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A69" w:rsidRDefault="00D10DEC" w:rsidP="00307A69">
      <w:pPr>
        <w:rPr>
          <w:rFonts w:eastAsia="Times New Roman"/>
          <w:szCs w:val="22"/>
          <w:lang w:val="en-US"/>
        </w:rPr>
      </w:pPr>
      <w:r>
        <w:rPr>
          <w:rFonts w:eastAsia="Times New Roman"/>
          <w:szCs w:val="22"/>
          <w:lang w:val="en-US"/>
        </w:rPr>
        <w:t xml:space="preserve">SPRING </w:t>
      </w:r>
      <w:r w:rsidRPr="007A0590">
        <w:rPr>
          <w:rFonts w:eastAsia="Times New Roman"/>
          <w:szCs w:val="22"/>
          <w:lang w:val="en-US"/>
        </w:rPr>
        <w:t xml:space="preserve">POSTGRADUATE </w:t>
      </w:r>
      <w:r>
        <w:rPr>
          <w:rFonts w:eastAsia="Times New Roman"/>
          <w:szCs w:val="22"/>
          <w:lang w:val="en-US"/>
        </w:rPr>
        <w:t>SCHOOL</w:t>
      </w:r>
      <w:r w:rsidRPr="007A0590">
        <w:rPr>
          <w:rFonts w:eastAsia="Times New Roman"/>
          <w:szCs w:val="22"/>
          <w:lang w:val="en-US"/>
        </w:rPr>
        <w:t xml:space="preserve"> </w:t>
      </w:r>
      <w:r>
        <w:rPr>
          <w:rFonts w:eastAsia="Times New Roman"/>
          <w:szCs w:val="22"/>
          <w:lang w:val="en-US"/>
        </w:rPr>
        <w:t>&amp; RESEARCH CONFERENCE</w:t>
      </w:r>
    </w:p>
    <w:p w:rsidR="00307A69" w:rsidRPr="007A0590" w:rsidRDefault="00D10DEC" w:rsidP="00307A69">
      <w:pPr>
        <w:rPr>
          <w:rFonts w:eastAsia="Times New Roman"/>
          <w:b/>
          <w:bCs/>
          <w:szCs w:val="22"/>
          <w:lang w:val="en-US"/>
        </w:rPr>
      </w:pPr>
    </w:p>
    <w:p w:rsidR="002C41BD" w:rsidRPr="007A0590" w:rsidRDefault="00D10DEC" w:rsidP="000428B5">
      <w:pPr>
        <w:rPr>
          <w:rFonts w:eastAsia="Times New Roman"/>
          <w:b/>
          <w:bCs/>
          <w:szCs w:val="22"/>
          <w:lang w:val="en-US"/>
        </w:rPr>
      </w:pPr>
      <w:r w:rsidRPr="007A0590">
        <w:rPr>
          <w:rFonts w:eastAsia="Times New Roman"/>
          <w:b/>
          <w:bCs/>
          <w:szCs w:val="22"/>
          <w:lang w:val="en-US"/>
        </w:rPr>
        <w:t xml:space="preserve">Comparative media systems: Implications for news media repertoires and democratic engagement </w:t>
      </w:r>
      <w:r w:rsidRPr="007A0590">
        <w:rPr>
          <w:rFonts w:eastAsia="Times New Roman"/>
          <w:b/>
          <w:bCs/>
          <w:szCs w:val="22"/>
          <w:lang w:val="en-US"/>
        </w:rPr>
        <w:t xml:space="preserve">across Europe </w:t>
      </w:r>
      <w:r w:rsidR="000428B5" w:rsidRPr="007A0590">
        <w:rPr>
          <w:rFonts w:eastAsia="Times New Roman"/>
          <w:b/>
          <w:bCs/>
          <w:szCs w:val="22"/>
          <w:lang w:val="en-US"/>
        </w:rPr>
        <w:t>(IUC</w:t>
      </w:r>
      <w:r w:rsidRPr="007A0590">
        <w:rPr>
          <w:rFonts w:eastAsia="Times New Roman"/>
          <w:b/>
          <w:bCs/>
          <w:szCs w:val="22"/>
          <w:lang w:val="en-US"/>
        </w:rPr>
        <w:t>-CMS 2016</w:t>
      </w:r>
      <w:r w:rsidR="000428B5" w:rsidRPr="007A0590">
        <w:rPr>
          <w:rFonts w:eastAsia="Times New Roman"/>
          <w:b/>
          <w:bCs/>
          <w:szCs w:val="22"/>
          <w:lang w:val="en-US"/>
        </w:rPr>
        <w:t>)</w:t>
      </w:r>
      <w:r w:rsidRPr="007A0590">
        <w:rPr>
          <w:rFonts w:eastAsia="Times New Roman"/>
          <w:b/>
          <w:bCs/>
          <w:szCs w:val="22"/>
          <w:lang w:val="en-US"/>
        </w:rPr>
        <w:t xml:space="preserve"> </w:t>
      </w:r>
    </w:p>
    <w:p w:rsidR="000428B5" w:rsidRPr="007A0590" w:rsidRDefault="000428B5" w:rsidP="000428B5">
      <w:pPr>
        <w:rPr>
          <w:rFonts w:eastAsia="Times New Roman"/>
          <w:szCs w:val="22"/>
          <w:lang w:val="en-US"/>
        </w:rPr>
      </w:pPr>
      <w:r w:rsidRPr="007A0590">
        <w:rPr>
          <w:rFonts w:eastAsia="Times New Roman"/>
          <w:szCs w:val="22"/>
          <w:lang w:val="en-US"/>
        </w:rPr>
        <w:t xml:space="preserve">Inter </w:t>
      </w:r>
      <w:r w:rsidR="00D10DEC" w:rsidRPr="007A0590">
        <w:rPr>
          <w:rFonts w:eastAsia="Times New Roman"/>
          <w:szCs w:val="22"/>
          <w:lang w:val="en-US"/>
        </w:rPr>
        <w:t xml:space="preserve">University Center, Dubrovnik, </w:t>
      </w:r>
      <w:ins w:id="0" w:author="Zrinjka Peruško" w:date="2016-01-11T23:17:00Z">
        <w:r w:rsidR="00D10DEC">
          <w:rPr>
            <w:rFonts w:eastAsia="Times New Roman"/>
            <w:szCs w:val="22"/>
            <w:lang w:val="en-US"/>
          </w:rPr>
          <w:t xml:space="preserve">Croatia, </w:t>
        </w:r>
      </w:ins>
      <w:proofErr w:type="gramStart"/>
      <w:r w:rsidR="00D10DEC" w:rsidRPr="007A0590">
        <w:rPr>
          <w:rFonts w:eastAsia="Times New Roman"/>
          <w:szCs w:val="22"/>
          <w:lang w:val="en-US"/>
        </w:rPr>
        <w:t>18th</w:t>
      </w:r>
      <w:proofErr w:type="gramEnd"/>
      <w:r w:rsidR="00D10DEC" w:rsidRPr="007A0590">
        <w:rPr>
          <w:rFonts w:eastAsia="Times New Roman"/>
          <w:szCs w:val="22"/>
          <w:lang w:val="en-US"/>
        </w:rPr>
        <w:t>-22nd April 2016</w:t>
      </w:r>
    </w:p>
    <w:p w:rsidR="000428B5" w:rsidRPr="007A0590" w:rsidRDefault="000428B5" w:rsidP="000428B5">
      <w:pPr>
        <w:rPr>
          <w:rFonts w:eastAsia="Times New Roman"/>
          <w:szCs w:val="22"/>
          <w:lang w:val="en-US"/>
        </w:rPr>
      </w:pPr>
      <w:r w:rsidRPr="007A0590">
        <w:rPr>
          <w:rFonts w:eastAsia="Times New Roman"/>
          <w:szCs w:val="22"/>
          <w:lang w:val="en-US"/>
        </w:rPr>
        <w:t> </w:t>
      </w:r>
    </w:p>
    <w:p w:rsidR="00A158D5" w:rsidRPr="007A0590" w:rsidRDefault="00D10DEC" w:rsidP="000428B5">
      <w:pPr>
        <w:rPr>
          <w:rFonts w:eastAsia="Times New Roman"/>
          <w:szCs w:val="22"/>
          <w:lang w:val="en-US"/>
        </w:rPr>
      </w:pPr>
      <w:r w:rsidRPr="007A0590">
        <w:rPr>
          <w:rFonts w:eastAsia="Times New Roman"/>
          <w:szCs w:val="22"/>
          <w:lang w:val="en-US"/>
        </w:rPr>
        <w:t xml:space="preserve">Call for </w:t>
      </w:r>
      <w:r w:rsidRPr="007A0590">
        <w:rPr>
          <w:rFonts w:eastAsia="Times New Roman"/>
          <w:szCs w:val="22"/>
          <w:lang w:val="en-US"/>
        </w:rPr>
        <w:t>Applications</w:t>
      </w:r>
    </w:p>
    <w:p w:rsidR="00A158D5" w:rsidRPr="007A0590" w:rsidRDefault="00D10DEC" w:rsidP="000428B5">
      <w:pPr>
        <w:rPr>
          <w:rFonts w:eastAsia="Times New Roman"/>
          <w:szCs w:val="22"/>
          <w:lang w:val="en-US"/>
        </w:rPr>
      </w:pPr>
    </w:p>
    <w:p w:rsidR="002C41BD" w:rsidRPr="007A0590" w:rsidRDefault="000428B5" w:rsidP="002C41BD">
      <w:pPr>
        <w:spacing w:after="60"/>
        <w:rPr>
          <w:i/>
          <w:szCs w:val="22"/>
          <w:lang w:val="en-US"/>
        </w:rPr>
      </w:pPr>
      <w:r w:rsidRPr="007A0590">
        <w:rPr>
          <w:i/>
          <w:szCs w:val="22"/>
          <w:lang w:val="en-US"/>
        </w:rPr>
        <w:t xml:space="preserve">Course Description: </w:t>
      </w:r>
    </w:p>
    <w:p w:rsidR="002C41BD" w:rsidRPr="007A0590" w:rsidRDefault="00D10DEC" w:rsidP="007A0590">
      <w:pPr>
        <w:spacing w:after="60"/>
        <w:jc w:val="both"/>
        <w:rPr>
          <w:szCs w:val="22"/>
          <w:lang w:val="en-US"/>
        </w:rPr>
      </w:pPr>
      <w:r w:rsidRPr="007A0590">
        <w:rPr>
          <w:szCs w:val="22"/>
          <w:lang w:val="en-US"/>
        </w:rPr>
        <w:t>Media systems analysis and cross-media news consumption research are two research areas currently characterized by ‘ferment in the field’. This course and conference brings together leading scholars in these fields in order to explore the opportunities for</w:t>
      </w:r>
      <w:r w:rsidRPr="007A0590">
        <w:rPr>
          <w:szCs w:val="22"/>
          <w:lang w:val="en-US"/>
        </w:rPr>
        <w:t xml:space="preserve"> cross-fertilizing them in comparative research projects across Europe. In media systems analysis, scholars like </w:t>
      </w:r>
      <w:proofErr w:type="spellStart"/>
      <w:r w:rsidRPr="007A0590">
        <w:rPr>
          <w:szCs w:val="22"/>
          <w:lang w:val="en-US"/>
        </w:rPr>
        <w:t>Brüggemann</w:t>
      </w:r>
      <w:proofErr w:type="spellEnd"/>
      <w:r w:rsidRPr="007A0590">
        <w:rPr>
          <w:szCs w:val="22"/>
          <w:lang w:val="en-US"/>
        </w:rPr>
        <w:t xml:space="preserve"> et al. (2014) and </w:t>
      </w:r>
      <w:proofErr w:type="spellStart"/>
      <w:r w:rsidRPr="007A0590">
        <w:rPr>
          <w:szCs w:val="22"/>
          <w:lang w:val="en-US"/>
        </w:rPr>
        <w:t>Perusko</w:t>
      </w:r>
      <w:proofErr w:type="spellEnd"/>
      <w:r w:rsidRPr="007A0590">
        <w:rPr>
          <w:szCs w:val="22"/>
          <w:lang w:val="en-US"/>
        </w:rPr>
        <w:t xml:space="preserve"> et al. (2013, 2015) are developing new tools for building better models to supplement or replace the renow</w:t>
      </w:r>
      <w:r w:rsidRPr="007A0590">
        <w:rPr>
          <w:szCs w:val="22"/>
          <w:lang w:val="en-US"/>
        </w:rPr>
        <w:t xml:space="preserve">ned </w:t>
      </w:r>
      <w:proofErr w:type="spellStart"/>
      <w:r w:rsidRPr="007A0590">
        <w:rPr>
          <w:szCs w:val="22"/>
          <w:lang w:val="en-US"/>
        </w:rPr>
        <w:t>Hallin</w:t>
      </w:r>
      <w:proofErr w:type="spellEnd"/>
      <w:r w:rsidRPr="007A0590">
        <w:rPr>
          <w:szCs w:val="22"/>
          <w:lang w:val="en-US"/>
        </w:rPr>
        <w:t xml:space="preserve"> &amp; Mancini model (2004), arguing that we need models which take account not just of politics and journalism culture, but which incorporate the complete </w:t>
      </w:r>
      <w:proofErr w:type="spellStart"/>
      <w:r w:rsidRPr="007A0590">
        <w:rPr>
          <w:szCs w:val="22"/>
          <w:lang w:val="en-US"/>
        </w:rPr>
        <w:t>mediascape</w:t>
      </w:r>
      <w:proofErr w:type="spellEnd"/>
      <w:r w:rsidRPr="007A0590">
        <w:rPr>
          <w:szCs w:val="22"/>
          <w:lang w:val="en-US"/>
        </w:rPr>
        <w:t xml:space="preserve">. Other scholars argue that from the audience point of view these </w:t>
      </w:r>
      <w:proofErr w:type="spellStart"/>
      <w:r w:rsidRPr="007A0590">
        <w:rPr>
          <w:szCs w:val="22"/>
          <w:lang w:val="en-US"/>
        </w:rPr>
        <w:t>mediascapes</w:t>
      </w:r>
      <w:proofErr w:type="spellEnd"/>
      <w:r w:rsidRPr="007A0590">
        <w:rPr>
          <w:szCs w:val="22"/>
          <w:lang w:val="en-US"/>
        </w:rPr>
        <w:t xml:space="preserve"> must b</w:t>
      </w:r>
      <w:r w:rsidRPr="007A0590">
        <w:rPr>
          <w:szCs w:val="22"/>
          <w:lang w:val="en-US"/>
        </w:rPr>
        <w:t xml:space="preserve">e conceptualized as cross-media entities, and that we should understand better the ways in which audience preferences lead to the formation of distinctive media repertoires, with implications for citizens’ democratic engagement and participation. From the </w:t>
      </w:r>
      <w:r w:rsidRPr="007A0590">
        <w:rPr>
          <w:szCs w:val="22"/>
          <w:lang w:val="en-US"/>
        </w:rPr>
        <w:t>encounter of this dual endeavor to build empirically sound knowledge emerges the added value of bringing their findings into a heuristic dialogue about the possible interplay of relevant social institutions with media systems at the structural level and au</w:t>
      </w:r>
      <w:r w:rsidRPr="007A0590">
        <w:rPr>
          <w:szCs w:val="22"/>
          <w:lang w:val="en-US"/>
        </w:rPr>
        <w:t>dience-generated media repertoires at the level of agency. As a result of this dialogue we can hope to obtain a better grasp of the nexus of media consumption and democratic engagement.</w:t>
      </w:r>
    </w:p>
    <w:p w:rsidR="00A158D5" w:rsidRPr="007A0590" w:rsidRDefault="00D10DEC" w:rsidP="00A158D5">
      <w:pPr>
        <w:spacing w:after="60"/>
        <w:rPr>
          <w:rFonts w:eastAsia="Times New Roman"/>
          <w:i/>
          <w:szCs w:val="22"/>
          <w:lang w:val="en-US"/>
        </w:rPr>
      </w:pPr>
      <w:r w:rsidRPr="007A0590">
        <w:rPr>
          <w:rFonts w:eastAsia="Times New Roman"/>
          <w:i/>
          <w:szCs w:val="22"/>
          <w:lang w:val="en-US"/>
        </w:rPr>
        <w:t>Lecturers</w:t>
      </w:r>
      <w:r w:rsidRPr="007A0590">
        <w:rPr>
          <w:rFonts w:eastAsia="Times New Roman"/>
          <w:i/>
          <w:szCs w:val="22"/>
          <w:lang w:val="en-US"/>
        </w:rPr>
        <w:t xml:space="preserve"> &amp; Course Directors</w:t>
      </w:r>
    </w:p>
    <w:p w:rsidR="001B322B" w:rsidRDefault="00D10DEC" w:rsidP="00A158D5">
      <w:pPr>
        <w:rPr>
          <w:rFonts w:eastAsia="Times New Roman"/>
          <w:szCs w:val="22"/>
          <w:lang w:val="en-US"/>
        </w:rPr>
      </w:pPr>
      <w:r w:rsidRPr="001B322B">
        <w:rPr>
          <w:rFonts w:eastAsia="Times New Roman"/>
          <w:szCs w:val="22"/>
          <w:lang w:val="en-US"/>
        </w:rPr>
        <w:t xml:space="preserve">Hanna </w:t>
      </w:r>
      <w:proofErr w:type="spellStart"/>
      <w:r w:rsidRPr="001B322B">
        <w:rPr>
          <w:rFonts w:eastAsia="Times New Roman"/>
          <w:szCs w:val="22"/>
          <w:lang w:val="en-US"/>
        </w:rPr>
        <w:t>Adoni</w:t>
      </w:r>
      <w:proofErr w:type="spellEnd"/>
      <w:r w:rsidRPr="001B322B">
        <w:rPr>
          <w:rFonts w:eastAsia="Times New Roman"/>
          <w:szCs w:val="22"/>
          <w:lang w:val="en-US"/>
        </w:rPr>
        <w:t>, Hebrew University of Jerusal</w:t>
      </w:r>
      <w:r w:rsidRPr="001B322B">
        <w:rPr>
          <w:rFonts w:eastAsia="Times New Roman"/>
          <w:szCs w:val="22"/>
          <w:lang w:val="en-US"/>
        </w:rPr>
        <w:t>em, Israel</w:t>
      </w:r>
    </w:p>
    <w:p w:rsidR="00A158D5" w:rsidRPr="007A0590" w:rsidRDefault="00D10DEC" w:rsidP="00A158D5">
      <w:pPr>
        <w:rPr>
          <w:rFonts w:eastAsia="Times New Roman"/>
          <w:szCs w:val="22"/>
          <w:lang w:val="en-US"/>
        </w:rPr>
      </w:pPr>
      <w:r w:rsidRPr="007A0590">
        <w:rPr>
          <w:rFonts w:eastAsia="Times New Roman"/>
          <w:szCs w:val="22"/>
          <w:lang w:val="en-US"/>
        </w:rPr>
        <w:t xml:space="preserve">Maria José </w:t>
      </w:r>
      <w:proofErr w:type="spellStart"/>
      <w:r w:rsidRPr="007A0590">
        <w:rPr>
          <w:rFonts w:eastAsia="Times New Roman"/>
          <w:szCs w:val="22"/>
          <w:lang w:val="en-US"/>
        </w:rPr>
        <w:t>Brites</w:t>
      </w:r>
      <w:proofErr w:type="spellEnd"/>
      <w:r w:rsidRPr="007A0590">
        <w:rPr>
          <w:rFonts w:eastAsia="Times New Roman"/>
          <w:szCs w:val="22"/>
          <w:lang w:val="en-US"/>
        </w:rPr>
        <w:t>, Univ</w:t>
      </w:r>
      <w:r>
        <w:rPr>
          <w:rFonts w:eastAsia="Times New Roman"/>
          <w:szCs w:val="22"/>
          <w:lang w:val="en-US"/>
        </w:rPr>
        <w:t>ersity of Minho</w:t>
      </w:r>
      <w:r>
        <w:rPr>
          <w:rFonts w:eastAsia="Times New Roman"/>
          <w:szCs w:val="22"/>
          <w:lang w:val="en-US"/>
        </w:rPr>
        <w:t>, Portugal</w:t>
      </w:r>
    </w:p>
    <w:p w:rsidR="00A158D5" w:rsidRPr="007A0590" w:rsidRDefault="00D10DEC" w:rsidP="00A158D5">
      <w:pPr>
        <w:rPr>
          <w:rFonts w:eastAsia="Times New Roman"/>
          <w:szCs w:val="22"/>
          <w:lang w:val="da-DK"/>
        </w:rPr>
      </w:pPr>
      <w:r w:rsidRPr="007A0590">
        <w:rPr>
          <w:rFonts w:eastAsia="Times New Roman"/>
          <w:szCs w:val="22"/>
          <w:lang w:val="da-DK"/>
        </w:rPr>
        <w:t>Carmen Ciller, Universidad Carlos III de Madrid</w:t>
      </w:r>
      <w:r>
        <w:rPr>
          <w:rFonts w:eastAsia="Times New Roman"/>
          <w:szCs w:val="22"/>
          <w:lang w:val="da-DK"/>
        </w:rPr>
        <w:t>, Spain</w:t>
      </w:r>
    </w:p>
    <w:p w:rsidR="00A158D5" w:rsidRPr="007A0590" w:rsidRDefault="00D10DEC" w:rsidP="00A158D5">
      <w:pPr>
        <w:rPr>
          <w:rFonts w:eastAsia="Times New Roman"/>
          <w:szCs w:val="22"/>
          <w:lang w:val="en-US"/>
        </w:rPr>
      </w:pPr>
      <w:r w:rsidRPr="007A0590">
        <w:rPr>
          <w:rFonts w:eastAsia="Times New Roman"/>
          <w:szCs w:val="22"/>
          <w:lang w:val="en-US"/>
        </w:rPr>
        <w:t xml:space="preserve">Steffen </w:t>
      </w:r>
      <w:proofErr w:type="spellStart"/>
      <w:r w:rsidRPr="007A0590">
        <w:rPr>
          <w:rFonts w:eastAsia="Times New Roman"/>
          <w:szCs w:val="22"/>
          <w:lang w:val="en-US"/>
        </w:rPr>
        <w:t>Lepa</w:t>
      </w:r>
      <w:proofErr w:type="spellEnd"/>
      <w:r w:rsidRPr="007A0590">
        <w:rPr>
          <w:rFonts w:eastAsia="Times New Roman"/>
          <w:szCs w:val="22"/>
          <w:lang w:val="en-US"/>
        </w:rPr>
        <w:t xml:space="preserve">, </w:t>
      </w:r>
      <w:proofErr w:type="spellStart"/>
      <w:r w:rsidRPr="007A0590">
        <w:rPr>
          <w:rFonts w:eastAsia="Times New Roman"/>
          <w:szCs w:val="22"/>
          <w:lang w:val="en-US"/>
        </w:rPr>
        <w:t>Technische</w:t>
      </w:r>
      <w:proofErr w:type="spellEnd"/>
      <w:r w:rsidRPr="007A0590">
        <w:rPr>
          <w:rFonts w:eastAsia="Times New Roman"/>
          <w:szCs w:val="22"/>
          <w:lang w:val="en-US"/>
        </w:rPr>
        <w:t xml:space="preserve"> </w:t>
      </w:r>
      <w:proofErr w:type="spellStart"/>
      <w:r w:rsidRPr="007A0590">
        <w:rPr>
          <w:rFonts w:eastAsia="Times New Roman"/>
          <w:szCs w:val="22"/>
          <w:lang w:val="en-US"/>
        </w:rPr>
        <w:t>Universität</w:t>
      </w:r>
      <w:proofErr w:type="spellEnd"/>
      <w:r w:rsidRPr="007A0590">
        <w:rPr>
          <w:rFonts w:eastAsia="Times New Roman"/>
          <w:szCs w:val="22"/>
          <w:lang w:val="en-US"/>
        </w:rPr>
        <w:t xml:space="preserve"> Berlin</w:t>
      </w:r>
      <w:r>
        <w:rPr>
          <w:rFonts w:eastAsia="Times New Roman"/>
          <w:szCs w:val="22"/>
          <w:lang w:val="en-US"/>
        </w:rPr>
        <w:t>, Germany</w:t>
      </w:r>
    </w:p>
    <w:p w:rsidR="00A158D5" w:rsidRPr="007A0590" w:rsidRDefault="00D10DEC" w:rsidP="00A158D5">
      <w:pPr>
        <w:rPr>
          <w:rFonts w:eastAsia="Times New Roman"/>
          <w:szCs w:val="22"/>
          <w:lang w:val="en-US"/>
        </w:rPr>
      </w:pPr>
      <w:r w:rsidRPr="007A0590">
        <w:rPr>
          <w:rFonts w:eastAsia="Times New Roman"/>
          <w:szCs w:val="22"/>
          <w:lang w:val="en-US"/>
        </w:rPr>
        <w:t xml:space="preserve">Paolo Mancini, </w:t>
      </w:r>
      <w:proofErr w:type="spellStart"/>
      <w:r w:rsidRPr="007A0590">
        <w:rPr>
          <w:rFonts w:eastAsia="Times New Roman"/>
          <w:szCs w:val="22"/>
          <w:lang w:val="en-US"/>
        </w:rPr>
        <w:t>Università</w:t>
      </w:r>
      <w:proofErr w:type="spellEnd"/>
      <w:r w:rsidRPr="007A0590">
        <w:rPr>
          <w:rFonts w:eastAsia="Times New Roman"/>
          <w:szCs w:val="22"/>
          <w:lang w:val="en-US"/>
        </w:rPr>
        <w:t xml:space="preserve"> </w:t>
      </w:r>
      <w:proofErr w:type="spellStart"/>
      <w:r w:rsidRPr="007A0590">
        <w:rPr>
          <w:rFonts w:eastAsia="Times New Roman"/>
          <w:szCs w:val="22"/>
          <w:lang w:val="en-US"/>
        </w:rPr>
        <w:t>di</w:t>
      </w:r>
      <w:proofErr w:type="spellEnd"/>
      <w:r w:rsidRPr="007A0590">
        <w:rPr>
          <w:rFonts w:eastAsia="Times New Roman"/>
          <w:szCs w:val="22"/>
          <w:lang w:val="en-US"/>
        </w:rPr>
        <w:t xml:space="preserve"> Perugia</w:t>
      </w:r>
      <w:r>
        <w:rPr>
          <w:rFonts w:eastAsia="Times New Roman"/>
          <w:szCs w:val="22"/>
          <w:lang w:val="en-US"/>
        </w:rPr>
        <w:t>, Italy</w:t>
      </w:r>
    </w:p>
    <w:p w:rsidR="00A158D5" w:rsidRPr="007A0590" w:rsidRDefault="00D10DEC" w:rsidP="00A158D5">
      <w:pPr>
        <w:rPr>
          <w:rFonts w:eastAsia="Times New Roman"/>
          <w:szCs w:val="22"/>
          <w:lang w:val="en-US"/>
        </w:rPr>
      </w:pPr>
      <w:proofErr w:type="spellStart"/>
      <w:r w:rsidRPr="007A0590">
        <w:rPr>
          <w:rFonts w:eastAsia="Times New Roman"/>
          <w:szCs w:val="22"/>
          <w:lang w:val="en-US"/>
        </w:rPr>
        <w:t>Snježana</w:t>
      </w:r>
      <w:proofErr w:type="spellEnd"/>
      <w:r w:rsidRPr="007A0590">
        <w:rPr>
          <w:rFonts w:eastAsia="Times New Roman"/>
          <w:szCs w:val="22"/>
          <w:lang w:val="en-US"/>
        </w:rPr>
        <w:t xml:space="preserve"> </w:t>
      </w:r>
      <w:proofErr w:type="spellStart"/>
      <w:r w:rsidRPr="007A0590">
        <w:rPr>
          <w:rFonts w:eastAsia="Times New Roman"/>
          <w:szCs w:val="22"/>
          <w:lang w:val="en-US"/>
        </w:rPr>
        <w:t>Milivojević</w:t>
      </w:r>
      <w:proofErr w:type="spellEnd"/>
      <w:r w:rsidRPr="007A0590">
        <w:rPr>
          <w:rFonts w:eastAsia="Times New Roman"/>
          <w:szCs w:val="22"/>
          <w:lang w:val="en-US"/>
        </w:rPr>
        <w:t>, University of Belgrade</w:t>
      </w:r>
      <w:r>
        <w:rPr>
          <w:rFonts w:eastAsia="Times New Roman"/>
          <w:szCs w:val="22"/>
          <w:lang w:val="en-US"/>
        </w:rPr>
        <w:t>, Serbia</w:t>
      </w:r>
    </w:p>
    <w:p w:rsidR="00A158D5" w:rsidRPr="007A0590" w:rsidRDefault="00D10DEC" w:rsidP="00A158D5">
      <w:pPr>
        <w:rPr>
          <w:rFonts w:eastAsia="Times New Roman"/>
          <w:szCs w:val="22"/>
          <w:lang w:val="en-US"/>
        </w:rPr>
      </w:pPr>
      <w:r w:rsidRPr="007A0590">
        <w:rPr>
          <w:rFonts w:eastAsia="Times New Roman"/>
          <w:szCs w:val="22"/>
          <w:lang w:val="en-US"/>
        </w:rPr>
        <w:t xml:space="preserve">Hillel </w:t>
      </w:r>
      <w:proofErr w:type="spellStart"/>
      <w:r w:rsidRPr="007A0590">
        <w:rPr>
          <w:rFonts w:eastAsia="Times New Roman"/>
          <w:szCs w:val="22"/>
          <w:lang w:val="en-US"/>
        </w:rPr>
        <w:t>Nossek</w:t>
      </w:r>
      <w:proofErr w:type="spellEnd"/>
      <w:r w:rsidRPr="007A0590">
        <w:rPr>
          <w:rFonts w:eastAsia="Times New Roman"/>
          <w:szCs w:val="22"/>
          <w:lang w:val="en-US"/>
        </w:rPr>
        <w:t xml:space="preserve">, </w:t>
      </w:r>
      <w:proofErr w:type="spellStart"/>
      <w:r w:rsidRPr="007A0590">
        <w:rPr>
          <w:rFonts w:eastAsia="Times New Roman"/>
          <w:szCs w:val="22"/>
          <w:lang w:val="en-US"/>
        </w:rPr>
        <w:t>Kinneret</w:t>
      </w:r>
      <w:proofErr w:type="spellEnd"/>
      <w:r w:rsidRPr="007A0590">
        <w:rPr>
          <w:rFonts w:eastAsia="Times New Roman"/>
          <w:szCs w:val="22"/>
          <w:lang w:val="en-US"/>
        </w:rPr>
        <w:t xml:space="preserve"> College on the Sea of Galilee</w:t>
      </w:r>
      <w:r>
        <w:rPr>
          <w:rFonts w:eastAsia="Times New Roman"/>
          <w:szCs w:val="22"/>
          <w:lang w:val="en-US"/>
        </w:rPr>
        <w:t>, Israel</w:t>
      </w:r>
    </w:p>
    <w:p w:rsidR="00A158D5" w:rsidRPr="007A0590" w:rsidRDefault="00D10DEC" w:rsidP="00A158D5">
      <w:pPr>
        <w:rPr>
          <w:rFonts w:eastAsia="Times New Roman"/>
          <w:szCs w:val="22"/>
          <w:lang w:val="en-US"/>
        </w:rPr>
      </w:pPr>
      <w:proofErr w:type="spellStart"/>
      <w:r w:rsidRPr="007A0590">
        <w:rPr>
          <w:rFonts w:eastAsia="Times New Roman"/>
          <w:szCs w:val="22"/>
          <w:lang w:val="en-US"/>
        </w:rPr>
        <w:t>Zrinjka</w:t>
      </w:r>
      <w:proofErr w:type="spellEnd"/>
      <w:r w:rsidRPr="007A0590">
        <w:rPr>
          <w:rFonts w:eastAsia="Times New Roman"/>
          <w:szCs w:val="22"/>
          <w:lang w:val="en-US"/>
        </w:rPr>
        <w:t xml:space="preserve"> </w:t>
      </w:r>
      <w:proofErr w:type="spellStart"/>
      <w:r w:rsidRPr="007A0590">
        <w:rPr>
          <w:rFonts w:eastAsia="Times New Roman"/>
          <w:szCs w:val="22"/>
          <w:lang w:val="en-US"/>
        </w:rPr>
        <w:t>Peruško</w:t>
      </w:r>
      <w:proofErr w:type="spellEnd"/>
      <w:r w:rsidRPr="007A0590">
        <w:rPr>
          <w:rFonts w:eastAsia="Times New Roman"/>
          <w:szCs w:val="22"/>
          <w:lang w:val="en-US"/>
        </w:rPr>
        <w:t>, University of Zagreb</w:t>
      </w:r>
      <w:r>
        <w:rPr>
          <w:rFonts w:eastAsia="Times New Roman"/>
          <w:szCs w:val="22"/>
          <w:lang w:val="en-US"/>
        </w:rPr>
        <w:t>, Croatia</w:t>
      </w:r>
    </w:p>
    <w:p w:rsidR="00A158D5" w:rsidRPr="007A0590" w:rsidRDefault="00D10DEC" w:rsidP="00A158D5">
      <w:pPr>
        <w:rPr>
          <w:rFonts w:eastAsia="Times New Roman"/>
          <w:szCs w:val="22"/>
          <w:lang w:val="en-US"/>
        </w:rPr>
      </w:pPr>
      <w:proofErr w:type="spellStart"/>
      <w:r w:rsidRPr="007A0590">
        <w:rPr>
          <w:rFonts w:eastAsia="Times New Roman"/>
          <w:szCs w:val="22"/>
          <w:lang w:val="en-US"/>
        </w:rPr>
        <w:t>Slavko</w:t>
      </w:r>
      <w:proofErr w:type="spellEnd"/>
      <w:r w:rsidRPr="007A0590">
        <w:rPr>
          <w:rFonts w:eastAsia="Times New Roman"/>
          <w:szCs w:val="22"/>
          <w:lang w:val="en-US"/>
        </w:rPr>
        <w:t xml:space="preserve"> </w:t>
      </w:r>
      <w:proofErr w:type="spellStart"/>
      <w:r w:rsidRPr="007A0590">
        <w:rPr>
          <w:rFonts w:eastAsia="Times New Roman"/>
          <w:szCs w:val="22"/>
          <w:lang w:val="en-US"/>
        </w:rPr>
        <w:t>Splichal</w:t>
      </w:r>
      <w:proofErr w:type="spellEnd"/>
      <w:r w:rsidRPr="007A0590">
        <w:rPr>
          <w:rFonts w:eastAsia="Times New Roman"/>
          <w:szCs w:val="22"/>
          <w:lang w:val="en-US"/>
        </w:rPr>
        <w:t>, University of Ljubljana</w:t>
      </w:r>
      <w:r>
        <w:rPr>
          <w:rFonts w:eastAsia="Times New Roman"/>
          <w:szCs w:val="22"/>
          <w:lang w:val="en-US"/>
        </w:rPr>
        <w:t>, Slovenia,</w:t>
      </w:r>
    </w:p>
    <w:p w:rsidR="00A158D5" w:rsidRPr="007A0590" w:rsidRDefault="00D10DEC" w:rsidP="00A158D5">
      <w:pPr>
        <w:rPr>
          <w:rFonts w:eastAsia="Times New Roman"/>
          <w:szCs w:val="22"/>
          <w:lang w:val="en-US"/>
        </w:rPr>
      </w:pPr>
      <w:r w:rsidRPr="007A0590">
        <w:rPr>
          <w:rFonts w:eastAsia="Times New Roman"/>
          <w:szCs w:val="22"/>
          <w:lang w:val="en-US"/>
        </w:rPr>
        <w:t xml:space="preserve">Kim Christian </w:t>
      </w:r>
      <w:proofErr w:type="spellStart"/>
      <w:r w:rsidRPr="007A0590">
        <w:rPr>
          <w:rFonts w:eastAsia="Times New Roman"/>
          <w:szCs w:val="22"/>
          <w:lang w:val="en-US"/>
        </w:rPr>
        <w:t>Schrøder</w:t>
      </w:r>
      <w:proofErr w:type="spellEnd"/>
      <w:r w:rsidRPr="007A0590">
        <w:rPr>
          <w:rFonts w:eastAsia="Times New Roman"/>
          <w:szCs w:val="22"/>
          <w:lang w:val="en-US"/>
        </w:rPr>
        <w:t>, Roskilde University</w:t>
      </w:r>
      <w:r>
        <w:rPr>
          <w:rFonts w:eastAsia="Times New Roman"/>
          <w:szCs w:val="22"/>
          <w:lang w:val="en-US"/>
        </w:rPr>
        <w:t>, Denmark</w:t>
      </w:r>
    </w:p>
    <w:p w:rsidR="00A158D5" w:rsidRPr="007A0590" w:rsidRDefault="00D10DEC" w:rsidP="00A158D5">
      <w:pPr>
        <w:rPr>
          <w:szCs w:val="22"/>
          <w:lang w:val="en-US"/>
        </w:rPr>
      </w:pPr>
    </w:p>
    <w:p w:rsidR="002C41BD" w:rsidRPr="007A0590" w:rsidRDefault="00D10DEC" w:rsidP="002C41BD">
      <w:pPr>
        <w:rPr>
          <w:szCs w:val="22"/>
          <w:lang w:val="en-US"/>
        </w:rPr>
      </w:pPr>
    </w:p>
    <w:p w:rsidR="002C41BD" w:rsidRPr="007A0590" w:rsidRDefault="00D10DEC" w:rsidP="002C41BD">
      <w:pPr>
        <w:spacing w:after="60"/>
        <w:rPr>
          <w:i/>
          <w:szCs w:val="22"/>
          <w:lang w:val="en-US"/>
        </w:rPr>
      </w:pPr>
      <w:r w:rsidRPr="007A0590">
        <w:rPr>
          <w:i/>
          <w:szCs w:val="22"/>
          <w:lang w:val="en-US"/>
        </w:rPr>
        <w:t>Course Organization:</w:t>
      </w:r>
    </w:p>
    <w:p w:rsidR="007E6810" w:rsidRPr="007A0590" w:rsidRDefault="00D10DEC" w:rsidP="007A0590">
      <w:pPr>
        <w:jc w:val="both"/>
        <w:rPr>
          <w:szCs w:val="22"/>
          <w:lang w:val="en-US"/>
        </w:rPr>
      </w:pPr>
      <w:r w:rsidRPr="007A0590">
        <w:rPr>
          <w:szCs w:val="22"/>
          <w:lang w:val="en-US"/>
        </w:rPr>
        <w:t>Th</w:t>
      </w:r>
      <w:r w:rsidRPr="007A0590">
        <w:rPr>
          <w:szCs w:val="22"/>
          <w:lang w:val="en-US"/>
        </w:rPr>
        <w:t>is fifth</w:t>
      </w:r>
      <w:r w:rsidRPr="007A0590">
        <w:rPr>
          <w:szCs w:val="22"/>
          <w:lang w:val="en-US"/>
        </w:rPr>
        <w:t xml:space="preserve"> </w:t>
      </w:r>
      <w:r>
        <w:rPr>
          <w:szCs w:val="22"/>
          <w:lang w:val="en-US"/>
        </w:rPr>
        <w:t xml:space="preserve">"slow science" </w:t>
      </w:r>
      <w:r w:rsidRPr="007A0590">
        <w:rPr>
          <w:szCs w:val="22"/>
          <w:lang w:val="en-US"/>
        </w:rPr>
        <w:t xml:space="preserve">IUC-CMS is an interdisciplinary research conference </w:t>
      </w:r>
      <w:r w:rsidRPr="007A0590">
        <w:rPr>
          <w:szCs w:val="22"/>
          <w:lang w:val="en-US"/>
        </w:rPr>
        <w:t xml:space="preserve">&amp; post-graduate course </w:t>
      </w:r>
      <w:r w:rsidRPr="007A0590">
        <w:rPr>
          <w:szCs w:val="22"/>
          <w:lang w:val="en-US"/>
        </w:rPr>
        <w:t>open to doctoral and post-doctoral students in media, communication and related fields. Each year the topic of the course will focus on one or a combination of areas</w:t>
      </w:r>
      <w:r w:rsidRPr="007A0590">
        <w:rPr>
          <w:szCs w:val="22"/>
          <w:lang w:val="en-US"/>
        </w:rPr>
        <w:t xml:space="preserve"> that define media systems from a comparative perspective.</w:t>
      </w:r>
      <w:r w:rsidRPr="007A0590">
        <w:rPr>
          <w:szCs w:val="22"/>
          <w:lang w:val="en-US"/>
        </w:rPr>
        <w:t xml:space="preserve"> </w:t>
      </w:r>
    </w:p>
    <w:p w:rsidR="007E6810" w:rsidRPr="007A0590" w:rsidRDefault="00D10DEC" w:rsidP="002C41BD">
      <w:pPr>
        <w:rPr>
          <w:szCs w:val="22"/>
          <w:lang w:val="en-US"/>
        </w:rPr>
      </w:pPr>
    </w:p>
    <w:p w:rsidR="00165501" w:rsidRPr="007A0590" w:rsidRDefault="00D10DEC" w:rsidP="007A0590">
      <w:pPr>
        <w:jc w:val="both"/>
        <w:rPr>
          <w:szCs w:val="22"/>
          <w:lang w:val="en-US"/>
        </w:rPr>
      </w:pPr>
      <w:r w:rsidRPr="007A0590">
        <w:rPr>
          <w:szCs w:val="22"/>
          <w:lang w:val="en-US"/>
        </w:rPr>
        <w:t xml:space="preserve">Invited lecturers will deliver keynote lectures with ample discussion opportunities. </w:t>
      </w:r>
      <w:r w:rsidRPr="007A0590">
        <w:rPr>
          <w:szCs w:val="22"/>
          <w:lang w:val="en-US"/>
        </w:rPr>
        <w:t>Course attendees will have extended opportunity to present and discuss their current own works with the course directors and other participants in seminar form (English language) and in further informal meetings around the beautiful old-town of Dubrovnik (</w:t>
      </w:r>
      <w:r w:rsidRPr="007A0590">
        <w:rPr>
          <w:szCs w:val="22"/>
          <w:lang w:val="en-US"/>
        </w:rPr>
        <w:t xml:space="preserve">UNESCO World Heritage) </w:t>
      </w:r>
      <w:r w:rsidRPr="007A0590">
        <w:rPr>
          <w:szCs w:val="22"/>
          <w:lang w:val="en-US"/>
        </w:rPr>
        <w:t xml:space="preserve">over 5 full working days (Monday-Friday). The working language is English. All participants will receive a Certificate of </w:t>
      </w:r>
      <w:r w:rsidRPr="007A0590">
        <w:rPr>
          <w:szCs w:val="22"/>
          <w:lang w:val="en-US"/>
        </w:rPr>
        <w:t>Attendance</w:t>
      </w:r>
      <w:r w:rsidRPr="007A0590">
        <w:rPr>
          <w:szCs w:val="22"/>
          <w:lang w:val="en-US"/>
        </w:rPr>
        <w:t>.</w:t>
      </w:r>
    </w:p>
    <w:p w:rsidR="00D72C37" w:rsidRPr="007A0590" w:rsidRDefault="00D10DEC" w:rsidP="00165501">
      <w:pPr>
        <w:rPr>
          <w:szCs w:val="22"/>
          <w:lang w:val="en-US"/>
        </w:rPr>
      </w:pPr>
    </w:p>
    <w:p w:rsidR="00D72C37" w:rsidRPr="007A0590" w:rsidRDefault="00D10DEC" w:rsidP="00B909BB">
      <w:pPr>
        <w:jc w:val="both"/>
        <w:rPr>
          <w:szCs w:val="22"/>
          <w:lang w:val="en-US"/>
        </w:rPr>
      </w:pPr>
      <w:r w:rsidRPr="007A0590">
        <w:rPr>
          <w:szCs w:val="22"/>
          <w:lang w:val="en-US"/>
        </w:rPr>
        <w:lastRenderedPageBreak/>
        <w:t>The School is open to 15 PhD and Master students, post-docs and junior researchers interested in c</w:t>
      </w:r>
      <w:r w:rsidRPr="007A0590">
        <w:rPr>
          <w:szCs w:val="22"/>
          <w:lang w:val="en-US"/>
        </w:rPr>
        <w:t>omparative media systems.</w:t>
      </w:r>
    </w:p>
    <w:p w:rsidR="001359A2" w:rsidRPr="007A0590" w:rsidRDefault="00D10DEC" w:rsidP="002C41BD">
      <w:pPr>
        <w:rPr>
          <w:szCs w:val="22"/>
          <w:lang w:val="en-US"/>
        </w:rPr>
      </w:pPr>
    </w:p>
    <w:p w:rsidR="002C41BD" w:rsidRPr="007A0590" w:rsidRDefault="00D10DEC" w:rsidP="00B909BB">
      <w:pPr>
        <w:jc w:val="both"/>
        <w:rPr>
          <w:szCs w:val="22"/>
          <w:lang w:val="en-US"/>
        </w:rPr>
      </w:pPr>
      <w:r w:rsidRPr="007A0590">
        <w:rPr>
          <w:szCs w:val="22"/>
          <w:lang w:val="en-US"/>
        </w:rPr>
        <w:t>While a comparative perspective across Europe will be foreground of the general course discussion, individually presented works may also adopt a comparative perspective on news repertoires and political engagement in single count</w:t>
      </w:r>
      <w:r w:rsidRPr="007A0590">
        <w:rPr>
          <w:szCs w:val="22"/>
          <w:lang w:val="en-US"/>
        </w:rPr>
        <w:t xml:space="preserve">ries across time. A complementary methodological workshop will introduce selected qualitative and quantitative research methods. </w:t>
      </w:r>
    </w:p>
    <w:p w:rsidR="009E4BAA" w:rsidRPr="007A0590" w:rsidRDefault="00D10DEC" w:rsidP="002C41BD">
      <w:pPr>
        <w:rPr>
          <w:szCs w:val="22"/>
          <w:lang w:val="en-US"/>
        </w:rPr>
      </w:pPr>
    </w:p>
    <w:p w:rsidR="00165501" w:rsidRPr="007A0590" w:rsidRDefault="00D10DEC" w:rsidP="002C41BD">
      <w:pPr>
        <w:rPr>
          <w:i/>
          <w:szCs w:val="22"/>
          <w:lang w:val="en-US"/>
        </w:rPr>
      </w:pPr>
      <w:r w:rsidRPr="007A0590">
        <w:rPr>
          <w:i/>
          <w:szCs w:val="22"/>
          <w:lang w:val="en-US"/>
        </w:rPr>
        <w:t>Abstracts and paper submission</w:t>
      </w:r>
      <w:r w:rsidRPr="007A0590">
        <w:rPr>
          <w:i/>
          <w:szCs w:val="22"/>
          <w:lang w:val="en-US"/>
        </w:rPr>
        <w:t>:</w:t>
      </w:r>
    </w:p>
    <w:p w:rsidR="00D72C37" w:rsidRPr="007A0590" w:rsidRDefault="00D10DEC" w:rsidP="002C41BD">
      <w:pPr>
        <w:rPr>
          <w:i/>
          <w:szCs w:val="22"/>
          <w:lang w:val="en-US"/>
        </w:rPr>
      </w:pPr>
    </w:p>
    <w:p w:rsidR="00D72C37" w:rsidRPr="007A0590" w:rsidRDefault="00D10DEC" w:rsidP="00A76BB8">
      <w:pPr>
        <w:jc w:val="both"/>
        <w:rPr>
          <w:szCs w:val="22"/>
          <w:lang w:val="en-US"/>
        </w:rPr>
      </w:pPr>
      <w:r w:rsidRPr="007A0590">
        <w:rPr>
          <w:szCs w:val="22"/>
          <w:lang w:val="en-US"/>
        </w:rPr>
        <w:t xml:space="preserve">Proposals should be sent to </w:t>
      </w:r>
      <w:hyperlink r:id="rId5" w:history="1">
        <w:r w:rsidRPr="007A0590">
          <w:rPr>
            <w:rStyle w:val="Hyperlink"/>
            <w:szCs w:val="22"/>
            <w:lang w:val="en-US"/>
          </w:rPr>
          <w:t>zperusko@fpzg.hr</w:t>
        </w:r>
      </w:hyperlink>
      <w:r w:rsidRPr="007A0590">
        <w:rPr>
          <w:szCs w:val="22"/>
          <w:lang w:val="en-US"/>
        </w:rPr>
        <w:t xml:space="preserve"> no later than </w:t>
      </w:r>
      <w:r w:rsidRPr="007A0590">
        <w:rPr>
          <w:szCs w:val="22"/>
          <w:lang w:val="en-US"/>
        </w:rPr>
        <w:t>January 31</w:t>
      </w:r>
      <w:r w:rsidRPr="007A0590">
        <w:rPr>
          <w:szCs w:val="22"/>
          <w:lang w:val="en-US"/>
        </w:rPr>
        <w:t>, 2016. Submissions should include paper title, abstract in English (300 words), name, e-mail address, institutional affiliation and a brief bio (max. 100 words) mentioning main research interests and ongoing projects.</w:t>
      </w:r>
      <w:r w:rsidRPr="007A0590">
        <w:rPr>
          <w:szCs w:val="22"/>
          <w:lang w:val="en-US"/>
        </w:rPr>
        <w:t xml:space="preserve"> Participants</w:t>
      </w:r>
      <w:r w:rsidRPr="007A0590">
        <w:rPr>
          <w:szCs w:val="22"/>
          <w:lang w:val="en-US"/>
        </w:rPr>
        <w:t xml:space="preserve"> will be info</w:t>
      </w:r>
      <w:r w:rsidRPr="007A0590">
        <w:rPr>
          <w:szCs w:val="22"/>
          <w:lang w:val="en-US"/>
        </w:rPr>
        <w:t>rmed of acceptance by mid-</w:t>
      </w:r>
      <w:r w:rsidRPr="007A0590">
        <w:rPr>
          <w:szCs w:val="22"/>
          <w:lang w:val="en-US"/>
        </w:rPr>
        <w:t>February.</w:t>
      </w:r>
      <w:r w:rsidRPr="007A0590">
        <w:rPr>
          <w:szCs w:val="22"/>
          <w:lang w:val="en-US"/>
        </w:rPr>
        <w:t xml:space="preserve"> </w:t>
      </w:r>
      <w:ins w:id="1" w:author="Zrinjka Peruško" w:date="2016-01-11T23:16:00Z">
        <w:r>
          <w:rPr>
            <w:szCs w:val="22"/>
            <w:lang w:val="en-US"/>
          </w:rPr>
          <w:t xml:space="preserve">Exceptionally participation is also possible without presenting a paper. </w:t>
        </w:r>
      </w:ins>
      <w:r w:rsidRPr="007A0590">
        <w:rPr>
          <w:szCs w:val="22"/>
          <w:lang w:val="en-US"/>
        </w:rPr>
        <w:t xml:space="preserve">After acceptance, participants are </w:t>
      </w:r>
      <w:r w:rsidRPr="007A0590">
        <w:rPr>
          <w:szCs w:val="22"/>
          <w:lang w:val="en-US"/>
        </w:rPr>
        <w:t>requested</w:t>
      </w:r>
      <w:r w:rsidRPr="007A0590">
        <w:rPr>
          <w:szCs w:val="22"/>
          <w:lang w:val="en-US"/>
        </w:rPr>
        <w:t xml:space="preserve"> to register at the IUC web site: </w:t>
      </w:r>
      <w:hyperlink r:id="rId6" w:history="1">
        <w:r w:rsidRPr="007A0590">
          <w:rPr>
            <w:rStyle w:val="Hyperlink"/>
          </w:rPr>
          <w:t>ht</w:t>
        </w:r>
        <w:r w:rsidRPr="007A0590">
          <w:rPr>
            <w:rStyle w:val="Hyperlink"/>
          </w:rPr>
          <w:t>tp://iuc.hr/course-details.php?id=908</w:t>
        </w:r>
      </w:hyperlink>
      <w:r w:rsidRPr="007A0590">
        <w:t xml:space="preserve">. </w:t>
      </w:r>
    </w:p>
    <w:p w:rsidR="00D72C37" w:rsidRPr="007A0590" w:rsidRDefault="00D10DEC" w:rsidP="009E4BAA">
      <w:pPr>
        <w:rPr>
          <w:szCs w:val="22"/>
          <w:lang w:val="en-US"/>
        </w:rPr>
      </w:pPr>
    </w:p>
    <w:p w:rsidR="00010BA3" w:rsidRPr="007A0590" w:rsidRDefault="00D10DEC" w:rsidP="00010BA3">
      <w:pPr>
        <w:rPr>
          <w:i/>
          <w:szCs w:val="22"/>
          <w:lang w:val="en-US"/>
        </w:rPr>
      </w:pPr>
      <w:r w:rsidRPr="007A0590">
        <w:rPr>
          <w:i/>
          <w:szCs w:val="22"/>
          <w:lang w:val="en-US"/>
        </w:rPr>
        <w:t>Fees</w:t>
      </w:r>
    </w:p>
    <w:p w:rsidR="007A0590" w:rsidRPr="007A0590" w:rsidRDefault="00D10DEC" w:rsidP="00010BA3">
      <w:pPr>
        <w:rPr>
          <w:i/>
          <w:szCs w:val="22"/>
          <w:lang w:val="en-US"/>
        </w:rPr>
      </w:pPr>
    </w:p>
    <w:p w:rsidR="00010BA3" w:rsidRPr="007A0590" w:rsidRDefault="00D10DEC" w:rsidP="00010BA3">
      <w:pPr>
        <w:rPr>
          <w:szCs w:val="22"/>
          <w:lang w:val="en-US"/>
        </w:rPr>
      </w:pPr>
      <w:r w:rsidRPr="007A0590">
        <w:rPr>
          <w:szCs w:val="22"/>
          <w:lang w:val="en-US"/>
        </w:rPr>
        <w:t>A fee of 140 Euro is payable to the IUC on arrival. The fee covers technical equipment</w:t>
      </w:r>
      <w:r>
        <w:rPr>
          <w:szCs w:val="22"/>
          <w:lang w:val="en-US"/>
        </w:rPr>
        <w:t xml:space="preserve"> and support</w:t>
      </w:r>
      <w:r w:rsidRPr="007A0590">
        <w:rPr>
          <w:szCs w:val="22"/>
          <w:lang w:val="en-US"/>
        </w:rPr>
        <w:t xml:space="preserve">, computer room &amp; printers, free </w:t>
      </w:r>
      <w:proofErr w:type="spellStart"/>
      <w:r w:rsidRPr="007A0590">
        <w:rPr>
          <w:szCs w:val="22"/>
          <w:lang w:val="en-US"/>
        </w:rPr>
        <w:t>wifi</w:t>
      </w:r>
      <w:proofErr w:type="spellEnd"/>
      <w:r w:rsidRPr="007A0590">
        <w:rPr>
          <w:szCs w:val="22"/>
          <w:lang w:val="en-US"/>
        </w:rPr>
        <w:t>, handouts, etc.</w:t>
      </w:r>
    </w:p>
    <w:p w:rsidR="00010BA3" w:rsidRPr="007A0590" w:rsidRDefault="00D10DEC" w:rsidP="009E4BAA">
      <w:pPr>
        <w:rPr>
          <w:szCs w:val="22"/>
          <w:lang w:val="en-US"/>
        </w:rPr>
      </w:pPr>
    </w:p>
    <w:p w:rsidR="00010BA3" w:rsidRPr="007A0590" w:rsidRDefault="00D10DEC" w:rsidP="009E4BAA">
      <w:pPr>
        <w:rPr>
          <w:szCs w:val="22"/>
          <w:lang w:val="en-US"/>
        </w:rPr>
      </w:pPr>
    </w:p>
    <w:p w:rsidR="002C41BD" w:rsidRPr="007A0590" w:rsidRDefault="00D10DEC" w:rsidP="002C41BD">
      <w:pPr>
        <w:spacing w:after="60"/>
        <w:rPr>
          <w:i/>
          <w:szCs w:val="22"/>
          <w:lang w:val="en-US"/>
        </w:rPr>
      </w:pPr>
      <w:r w:rsidRPr="007A0590">
        <w:rPr>
          <w:i/>
          <w:szCs w:val="22"/>
          <w:lang w:val="en-US"/>
        </w:rPr>
        <w:t>Venue Information:</w:t>
      </w:r>
    </w:p>
    <w:p w:rsidR="002C41BD" w:rsidRPr="007A0590" w:rsidRDefault="00D10DEC" w:rsidP="00B909BB">
      <w:pPr>
        <w:jc w:val="both"/>
        <w:rPr>
          <w:szCs w:val="22"/>
          <w:lang w:val="en-US"/>
        </w:rPr>
      </w:pPr>
      <w:r w:rsidRPr="007A0590">
        <w:rPr>
          <w:szCs w:val="22"/>
          <w:lang w:val="en-US"/>
        </w:rPr>
        <w:t xml:space="preserve">The Inter-University Centre was </w:t>
      </w:r>
      <w:r w:rsidRPr="007A0590">
        <w:rPr>
          <w:szCs w:val="22"/>
          <w:lang w:val="en-US"/>
        </w:rPr>
        <w:t>founded in Dubrovnik</w:t>
      </w:r>
      <w:r w:rsidRPr="007A0590">
        <w:rPr>
          <w:szCs w:val="22"/>
          <w:lang w:val="en-US"/>
        </w:rPr>
        <w:t>, Croatia,</w:t>
      </w:r>
      <w:r w:rsidRPr="007A0590">
        <w:rPr>
          <w:szCs w:val="22"/>
          <w:lang w:val="en-US"/>
        </w:rPr>
        <w:t xml:space="preserve"> in 1972 as an independent, autonomous international academic institution with the aim of promoting international co-operation between academic institutions throughout the world. Courses are held in all scientific disciplines </w:t>
      </w:r>
      <w:r w:rsidRPr="007A0590">
        <w:rPr>
          <w:szCs w:val="22"/>
          <w:lang w:val="en-US"/>
        </w:rPr>
        <w:t>around the year, with participation of member and affiliated universities.</w:t>
      </w:r>
    </w:p>
    <w:p w:rsidR="002C41BD" w:rsidRPr="007A0590" w:rsidRDefault="00D10DEC" w:rsidP="002C41BD">
      <w:pPr>
        <w:rPr>
          <w:szCs w:val="22"/>
          <w:lang w:val="en-US"/>
        </w:rPr>
      </w:pPr>
    </w:p>
    <w:p w:rsidR="002C41BD" w:rsidRPr="007A0590" w:rsidRDefault="00D10DEC" w:rsidP="002C41BD">
      <w:pPr>
        <w:spacing w:after="60"/>
        <w:rPr>
          <w:i/>
          <w:szCs w:val="22"/>
          <w:lang w:val="en-US"/>
        </w:rPr>
      </w:pPr>
      <w:r w:rsidRPr="007A0590">
        <w:rPr>
          <w:i/>
          <w:szCs w:val="22"/>
          <w:lang w:val="en-US"/>
        </w:rPr>
        <w:t>Additional Information and Application:</w:t>
      </w:r>
    </w:p>
    <w:p w:rsidR="00A76BB8" w:rsidRPr="007A0590" w:rsidRDefault="00D10DEC" w:rsidP="002C41BD">
      <w:pPr>
        <w:spacing w:after="120"/>
        <w:rPr>
          <w:szCs w:val="22"/>
          <w:lang w:val="en-US"/>
        </w:rPr>
      </w:pPr>
      <w:r w:rsidRPr="007A0590">
        <w:rPr>
          <w:szCs w:val="22"/>
          <w:lang w:val="en-US"/>
        </w:rPr>
        <w:t>For further information</w:t>
      </w:r>
      <w:r w:rsidRPr="007A0590">
        <w:rPr>
          <w:szCs w:val="22"/>
          <w:lang w:val="en-US"/>
        </w:rPr>
        <w:t xml:space="preserve"> about academic matters</w:t>
      </w:r>
      <w:r w:rsidRPr="007A0590">
        <w:rPr>
          <w:szCs w:val="22"/>
          <w:lang w:val="en-US"/>
        </w:rPr>
        <w:t xml:space="preserve"> please contact the course director:</w:t>
      </w:r>
      <w:r w:rsidRPr="007A0590">
        <w:rPr>
          <w:szCs w:val="22"/>
          <w:lang w:val="en-US"/>
        </w:rPr>
        <w:t xml:space="preserve"> </w:t>
      </w:r>
    </w:p>
    <w:p w:rsidR="002C41BD" w:rsidRPr="007A0590" w:rsidRDefault="00D10DEC" w:rsidP="002C41BD">
      <w:pPr>
        <w:spacing w:after="120"/>
        <w:rPr>
          <w:rStyle w:val="Hyperlink"/>
        </w:rPr>
      </w:pPr>
      <w:r w:rsidRPr="007A0590">
        <w:rPr>
          <w:szCs w:val="22"/>
          <w:lang w:val="en-US"/>
        </w:rPr>
        <w:t xml:space="preserve">Professor </w:t>
      </w:r>
      <w:proofErr w:type="spellStart"/>
      <w:r w:rsidRPr="007A0590">
        <w:rPr>
          <w:szCs w:val="22"/>
          <w:lang w:val="en-US"/>
        </w:rPr>
        <w:t>Zrinjka</w:t>
      </w:r>
      <w:proofErr w:type="spellEnd"/>
      <w:r w:rsidRPr="007A0590">
        <w:rPr>
          <w:szCs w:val="22"/>
          <w:lang w:val="en-US"/>
        </w:rPr>
        <w:t xml:space="preserve"> </w:t>
      </w:r>
      <w:proofErr w:type="spellStart"/>
      <w:r w:rsidRPr="007A0590">
        <w:rPr>
          <w:szCs w:val="22"/>
          <w:lang w:val="en-US"/>
        </w:rPr>
        <w:t>Peruško</w:t>
      </w:r>
      <w:proofErr w:type="spellEnd"/>
      <w:r w:rsidRPr="007A0590">
        <w:rPr>
          <w:szCs w:val="22"/>
          <w:lang w:val="en-US"/>
        </w:rPr>
        <w:t xml:space="preserve">, Centre for Media and Communication Research, </w:t>
      </w:r>
      <w:r w:rsidRPr="007A0590">
        <w:rPr>
          <w:szCs w:val="22"/>
          <w:lang w:val="en-US"/>
        </w:rPr>
        <w:br/>
        <w:t xml:space="preserve">Faculty of Political Science, University of Zagreb. Email: </w:t>
      </w:r>
      <w:hyperlink r:id="rId7" w:history="1">
        <w:r w:rsidRPr="007A0590">
          <w:rPr>
            <w:rStyle w:val="Hyperlink"/>
            <w:szCs w:val="22"/>
            <w:lang w:val="en-US"/>
          </w:rPr>
          <w:t>zperusko@fpzg.hr</w:t>
        </w:r>
      </w:hyperlink>
    </w:p>
    <w:p w:rsidR="00A76BB8" w:rsidRPr="007A0590" w:rsidRDefault="00D10DEC" w:rsidP="002C41BD">
      <w:pPr>
        <w:rPr>
          <w:szCs w:val="22"/>
          <w:lang w:val="en-US"/>
        </w:rPr>
      </w:pPr>
    </w:p>
    <w:p w:rsidR="002C41BD" w:rsidRPr="007A0590" w:rsidRDefault="00D10DEC" w:rsidP="002C41BD">
      <w:pPr>
        <w:rPr>
          <w:lang w:val="en-US"/>
        </w:rPr>
      </w:pPr>
      <w:r w:rsidRPr="007A0590">
        <w:rPr>
          <w:szCs w:val="22"/>
          <w:lang w:val="en-US"/>
        </w:rPr>
        <w:t xml:space="preserve">To apply for the course and for information on accommodation and venue, please visit the IUC </w:t>
      </w:r>
      <w:r w:rsidRPr="007A0590">
        <w:rPr>
          <w:szCs w:val="22"/>
          <w:lang w:val="en-US"/>
        </w:rPr>
        <w:t xml:space="preserve">website: </w:t>
      </w:r>
      <w:hyperlink r:id="rId8" w:history="1">
        <w:r w:rsidRPr="007A0590">
          <w:rPr>
            <w:rStyle w:val="Hyperlink"/>
          </w:rPr>
          <w:t>http://iuc.hr/course-details.php?id=908</w:t>
        </w:r>
      </w:hyperlink>
      <w:bookmarkStart w:id="2" w:name="_GoBack"/>
      <w:bookmarkEnd w:id="2"/>
      <w:r w:rsidRPr="007A0590">
        <w:t xml:space="preserve"> </w:t>
      </w:r>
    </w:p>
    <w:sectPr w:rsidR="002C41BD" w:rsidRPr="007A0590" w:rsidSect="002C41BD">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C34AA"/>
    <w:multiLevelType w:val="hybridMultilevel"/>
    <w:tmpl w:val="4FDAB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52944FB"/>
    <w:multiLevelType w:val="hybridMultilevel"/>
    <w:tmpl w:val="13C27A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oNotTrackMoves/>
  <w:defaultTabStop w:val="708"/>
  <w:hyphenationZone w:val="425"/>
  <w:characterSpacingControl w:val="doNotCompress"/>
  <w:compat/>
  <w:rsids>
    <w:rsidRoot w:val="000428B5"/>
    <w:rsid w:val="000428B5"/>
    <w:rsid w:val="0099669E"/>
    <w:rsid w:val="00D10DE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8B5"/>
    <w:pPr>
      <w:spacing w:after="0" w:line="240" w:lineRule="auto"/>
    </w:pPr>
    <w:rPr>
      <w:rFonts w:ascii="Times New Roman" w:hAnsi="Times New Roman" w:cs="Times New Roman"/>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704"/>
    <w:rPr>
      <w:rFonts w:ascii="Lucida Grande" w:hAnsi="Lucida Grande"/>
      <w:sz w:val="18"/>
      <w:szCs w:val="18"/>
    </w:rPr>
  </w:style>
  <w:style w:type="character" w:customStyle="1" w:styleId="BalloonTextChar">
    <w:name w:val="Balloon Text Char"/>
    <w:basedOn w:val="DefaultParagraphFont"/>
    <w:link w:val="BalloonText"/>
    <w:uiPriority w:val="99"/>
    <w:semiHidden/>
    <w:rsid w:val="00383704"/>
    <w:rPr>
      <w:rFonts w:ascii="Lucida Grande" w:hAnsi="Lucida Grande"/>
      <w:sz w:val="18"/>
      <w:szCs w:val="18"/>
    </w:rPr>
  </w:style>
  <w:style w:type="paragraph" w:styleId="ListParagraph">
    <w:name w:val="List Paragraph"/>
    <w:basedOn w:val="Normal"/>
    <w:uiPriority w:val="34"/>
    <w:qFormat/>
    <w:rsid w:val="003C3812"/>
    <w:pPr>
      <w:ind w:left="720"/>
      <w:contextualSpacing/>
    </w:pPr>
  </w:style>
  <w:style w:type="character" w:styleId="Hyperlink">
    <w:name w:val="Hyperlink"/>
    <w:basedOn w:val="DefaultParagraphFont"/>
    <w:uiPriority w:val="99"/>
    <w:unhideWhenUsed/>
    <w:rsid w:val="00A07E95"/>
    <w:rPr>
      <w:color w:val="0000FF" w:themeColor="hyperlink"/>
      <w:u w:val="single"/>
    </w:rPr>
  </w:style>
  <w:style w:type="character" w:styleId="FollowedHyperlink">
    <w:name w:val="FollowedHyperlink"/>
    <w:basedOn w:val="DefaultParagraphFont"/>
    <w:uiPriority w:val="99"/>
    <w:semiHidden/>
    <w:unhideWhenUsed/>
    <w:rsid w:val="00450A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8B5"/>
    <w:pPr>
      <w:spacing w:after="0" w:line="240" w:lineRule="auto"/>
    </w:pPr>
    <w:rPr>
      <w:rFonts w:ascii="Times New Roman" w:hAnsi="Times New Roman" w:cs="Times New Roman"/>
      <w:sz w:val="24"/>
      <w:szCs w:val="24"/>
      <w:lang w:eastAsia="de-D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83704"/>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383704"/>
    <w:rPr>
      <w:rFonts w:ascii="Lucida Grande" w:hAnsi="Lucida Grande"/>
      <w:sz w:val="18"/>
      <w:szCs w:val="18"/>
    </w:rPr>
  </w:style>
  <w:style w:type="paragraph" w:styleId="Listeafsnit">
    <w:name w:val="List Paragraph"/>
    <w:basedOn w:val="Normal"/>
    <w:uiPriority w:val="34"/>
    <w:qFormat/>
    <w:rsid w:val="003C3812"/>
    <w:pPr>
      <w:ind w:left="720"/>
      <w:contextualSpacing/>
    </w:pPr>
  </w:style>
  <w:style w:type="character" w:styleId="Hyperlink">
    <w:name w:val="Hyperlink"/>
    <w:basedOn w:val="Standardskrifttypeiafsnit"/>
    <w:uiPriority w:val="99"/>
    <w:unhideWhenUsed/>
    <w:rsid w:val="00A07E95"/>
    <w:rPr>
      <w:color w:val="0000FF" w:themeColor="hyperlink"/>
      <w:u w:val="single"/>
    </w:rPr>
  </w:style>
  <w:style w:type="character" w:styleId="BesgtHyperlink">
    <w:name w:val="FollowedHyperlink"/>
    <w:basedOn w:val="Standardskrifttypeiafsnit"/>
    <w:uiPriority w:val="99"/>
    <w:semiHidden/>
    <w:unhideWhenUsed/>
    <w:rsid w:val="00450A3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3237142">
      <w:bodyDiv w:val="1"/>
      <w:marLeft w:val="0"/>
      <w:marRight w:val="0"/>
      <w:marTop w:val="0"/>
      <w:marBottom w:val="0"/>
      <w:divBdr>
        <w:top w:val="none" w:sz="0" w:space="0" w:color="auto"/>
        <w:left w:val="none" w:sz="0" w:space="0" w:color="auto"/>
        <w:bottom w:val="none" w:sz="0" w:space="0" w:color="auto"/>
        <w:right w:val="none" w:sz="0" w:space="0" w:color="auto"/>
      </w:divBdr>
    </w:div>
    <w:div w:id="165780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iuc.hr/course-details.php?id=908" TargetMode="External"/><Relationship Id="rId3" Type="http://schemas.openxmlformats.org/officeDocument/2006/relationships/settings" Target="settings.xml"/><Relationship Id="rId7" Type="http://schemas.openxmlformats.org/officeDocument/2006/relationships/hyperlink" Target="mailto:zperusko@fpzg.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uc.hr/course-details.php?id=908" TargetMode="External"/><Relationship Id="rId11" Type="http://schemas.microsoft.com/office/2007/relationships/stylesWithEffects" Target="stylesWithEffects.xml"/><Relationship Id="rId5" Type="http://schemas.openxmlformats.org/officeDocument/2006/relationships/hyperlink" Target="mailto:zperusko@fpzg.h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4555</Characters>
  <Application>Microsoft Office Word</Application>
  <DocSecurity>0</DocSecurity>
  <Lines>37</Lines>
  <Paragraphs>10</Paragraphs>
  <ScaleCrop>false</ScaleCrop>
  <Company>HP</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 Lepa</dc:creator>
  <cp:lastModifiedBy>IUC 1</cp:lastModifiedBy>
  <cp:revision>2</cp:revision>
  <dcterms:created xsi:type="dcterms:W3CDTF">2016-01-12T09:29:00Z</dcterms:created>
  <dcterms:modified xsi:type="dcterms:W3CDTF">2016-01-12T09:29:00Z</dcterms:modified>
</cp:coreProperties>
</file>