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BB0A5" w14:textId="77777777" w:rsidR="00784FD6" w:rsidRPr="003E1D14" w:rsidRDefault="008276CA" w:rsidP="004551C8">
      <w:pPr>
        <w:jc w:val="center"/>
        <w:rPr>
          <w:b/>
          <w:color w:val="FF0000"/>
          <w:lang w:val="en-US"/>
        </w:rPr>
      </w:pPr>
      <w:r w:rsidRPr="003E1D14">
        <w:rPr>
          <w:b/>
          <w:color w:val="FF0000"/>
          <w:lang w:val="en-US"/>
        </w:rPr>
        <w:t>THEATRUM MUNDI</w:t>
      </w:r>
      <w:r w:rsidR="003E1D14" w:rsidRPr="003E1D14">
        <w:rPr>
          <w:b/>
          <w:color w:val="FF0000"/>
          <w:lang w:val="en-US"/>
        </w:rPr>
        <w:t xml:space="preserve"> </w:t>
      </w:r>
    </w:p>
    <w:p w14:paraId="02E46EBB" w14:textId="2E20E800" w:rsidR="003E1D14" w:rsidRPr="003E1D14" w:rsidRDefault="008D36CD" w:rsidP="004551C8">
      <w:pPr>
        <w:jc w:val="center"/>
        <w:rPr>
          <w:b/>
          <w:color w:val="FF0000"/>
          <w:lang w:val="en-US"/>
        </w:rPr>
      </w:pPr>
      <w:ins w:id="0" w:author="Goran Gretic" w:date="2023-03-05T16:24:00Z">
        <w:r>
          <w:rPr>
            <w:b/>
            <w:color w:val="FF0000"/>
            <w:lang w:val="en-US"/>
          </w:rPr>
          <w:t>11/16</w:t>
        </w:r>
      </w:ins>
      <w:del w:id="1" w:author="Goran Gretic" w:date="2023-03-05T16:24:00Z">
        <w:r w:rsidR="003E1D14" w:rsidRPr="003E1D14" w:rsidDel="008D36CD">
          <w:rPr>
            <w:b/>
            <w:color w:val="FF0000"/>
            <w:lang w:val="en-US"/>
          </w:rPr>
          <w:delText>7-11</w:delText>
        </w:r>
      </w:del>
      <w:r w:rsidR="003E1D14" w:rsidRPr="003E1D14">
        <w:rPr>
          <w:b/>
          <w:color w:val="FF0000"/>
          <w:lang w:val="en-US"/>
        </w:rPr>
        <w:t xml:space="preserve"> September 202</w:t>
      </w:r>
      <w:ins w:id="2" w:author="Goran Gretic" w:date="2023-03-05T21:50:00Z">
        <w:r w:rsidR="00614160">
          <w:rPr>
            <w:b/>
            <w:color w:val="FF0000"/>
            <w:lang w:val="en-US"/>
          </w:rPr>
          <w:t>3</w:t>
        </w:r>
      </w:ins>
      <w:del w:id="3" w:author="Goran Gretic" w:date="2023-03-05T21:50:00Z">
        <w:r w:rsidR="003E1D14" w:rsidRPr="003E1D14" w:rsidDel="00614160">
          <w:rPr>
            <w:b/>
            <w:color w:val="FF0000"/>
            <w:lang w:val="en-US"/>
          </w:rPr>
          <w:delText xml:space="preserve">0 </w:delText>
        </w:r>
      </w:del>
    </w:p>
    <w:p w14:paraId="1078A5AC" w14:textId="77777777" w:rsidR="008276CA" w:rsidRPr="008276CA" w:rsidRDefault="008276CA">
      <w:pPr>
        <w:rPr>
          <w:lang w:val="en-US"/>
        </w:rPr>
      </w:pPr>
    </w:p>
    <w:p w14:paraId="7F7871A1" w14:textId="69DDC3C2" w:rsidR="004551C8" w:rsidRDefault="008276CA" w:rsidP="00784FD6">
      <w:pPr>
        <w:rPr>
          <w:lang w:val="en-US"/>
        </w:rPr>
      </w:pPr>
      <w:r w:rsidRPr="008276CA">
        <w:rPr>
          <w:lang w:val="en-US"/>
        </w:rPr>
        <w:t>After 10 successful years</w:t>
      </w:r>
      <w:r w:rsidR="004551C8">
        <w:rPr>
          <w:lang w:val="en-US"/>
        </w:rPr>
        <w:t>,</w:t>
      </w:r>
      <w:r w:rsidRPr="008276CA">
        <w:rPr>
          <w:lang w:val="en-US"/>
        </w:rPr>
        <w:t xml:space="preserve"> we are introducing a new </w:t>
      </w:r>
      <w:r w:rsidR="00784FD6">
        <w:rPr>
          <w:lang w:val="en-US"/>
        </w:rPr>
        <w:t>ART</w:t>
      </w:r>
      <w:r w:rsidR="004551C8">
        <w:rPr>
          <w:lang w:val="en-US"/>
        </w:rPr>
        <w:t xml:space="preserve">ISTS </w:t>
      </w:r>
      <w:r w:rsidR="00784FD6">
        <w:rPr>
          <w:lang w:val="en-US"/>
        </w:rPr>
        <w:t>ON SCIENCE, SCIE</w:t>
      </w:r>
      <w:r w:rsidR="004551C8">
        <w:rPr>
          <w:lang w:val="en-US"/>
        </w:rPr>
        <w:t>NTISTS</w:t>
      </w:r>
      <w:r w:rsidR="00784FD6">
        <w:rPr>
          <w:lang w:val="en-US"/>
        </w:rPr>
        <w:t xml:space="preserve"> ON ART</w:t>
      </w:r>
      <w:r w:rsidR="004551C8">
        <w:rPr>
          <w:lang w:val="en-US"/>
        </w:rPr>
        <w:t xml:space="preserve"> </w:t>
      </w:r>
      <w:r w:rsidR="0091210C">
        <w:rPr>
          <w:lang w:val="en-US"/>
        </w:rPr>
        <w:t xml:space="preserve">series </w:t>
      </w:r>
      <w:r w:rsidR="004551C8">
        <w:rPr>
          <w:lang w:val="en-US"/>
        </w:rPr>
        <w:t>of THEATRUM MUNDI</w:t>
      </w:r>
      <w:r w:rsidR="00784FD6">
        <w:rPr>
          <w:lang w:val="en-US"/>
        </w:rPr>
        <w:t>.</w:t>
      </w:r>
      <w:r w:rsidRPr="008276CA">
        <w:rPr>
          <w:lang w:val="en-US"/>
        </w:rPr>
        <w:t xml:space="preserve"> </w:t>
      </w:r>
      <w:r w:rsidR="00784FD6">
        <w:rPr>
          <w:lang w:val="en-US"/>
        </w:rPr>
        <w:t xml:space="preserve">In view of </w:t>
      </w:r>
      <w:r>
        <w:rPr>
          <w:lang w:val="en-US"/>
        </w:rPr>
        <w:t xml:space="preserve">the bicentennial of one of the most famous </w:t>
      </w:r>
      <w:r w:rsidR="004551C8">
        <w:rPr>
          <w:lang w:val="en-US"/>
        </w:rPr>
        <w:t xml:space="preserve">Russian and world </w:t>
      </w:r>
      <w:r w:rsidR="00784FD6">
        <w:rPr>
          <w:lang w:val="en-US"/>
        </w:rPr>
        <w:t xml:space="preserve">writers </w:t>
      </w:r>
      <w:r>
        <w:rPr>
          <w:lang w:val="en-US"/>
        </w:rPr>
        <w:t xml:space="preserve">– </w:t>
      </w:r>
      <w:r w:rsidR="004551C8">
        <w:rPr>
          <w:lang w:val="en-US"/>
        </w:rPr>
        <w:t xml:space="preserve">we have chosen this year’s topic: </w:t>
      </w:r>
    </w:p>
    <w:p w14:paraId="4AAC1C88" w14:textId="77777777" w:rsidR="004551C8" w:rsidRDefault="004551C8" w:rsidP="00784FD6">
      <w:pPr>
        <w:rPr>
          <w:lang w:val="en-US"/>
        </w:rPr>
      </w:pPr>
    </w:p>
    <w:p w14:paraId="47CF6EBD" w14:textId="77777777" w:rsidR="004551C8" w:rsidRDefault="004551C8" w:rsidP="00784FD6">
      <w:pPr>
        <w:rPr>
          <w:lang w:val="en-US"/>
        </w:rPr>
      </w:pPr>
    </w:p>
    <w:p w14:paraId="7BD8209F" w14:textId="0FDA416E" w:rsidR="008276CA" w:rsidRPr="003E1D14" w:rsidRDefault="008276CA" w:rsidP="004551C8">
      <w:pPr>
        <w:jc w:val="center"/>
        <w:rPr>
          <w:b/>
          <w:color w:val="FF0000"/>
          <w:lang w:val="en-US"/>
        </w:rPr>
      </w:pPr>
      <w:r w:rsidRPr="003E1D14">
        <w:rPr>
          <w:b/>
          <w:color w:val="FF0000"/>
          <w:lang w:val="en-US"/>
        </w:rPr>
        <w:t>D</w:t>
      </w:r>
      <w:r w:rsidR="004551C8" w:rsidRPr="003E1D14">
        <w:rPr>
          <w:b/>
          <w:color w:val="FF0000"/>
          <w:lang w:val="en-US"/>
        </w:rPr>
        <w:t xml:space="preserve">OSTOEVSKY BEYOND </w:t>
      </w:r>
      <w:r w:rsidR="0080251E" w:rsidRPr="003E1D14">
        <w:rPr>
          <w:b/>
          <w:color w:val="FF0000"/>
          <w:lang w:val="en-US"/>
        </w:rPr>
        <w:t>LITERATURE AND HIS TIME:</w:t>
      </w:r>
      <w:del w:id="4" w:author="Goran Gretic" w:date="2023-03-05T16:25:00Z">
        <w:r w:rsidR="0080251E" w:rsidRPr="003E1D14" w:rsidDel="008D36CD">
          <w:rPr>
            <w:b/>
            <w:color w:val="FF0000"/>
            <w:lang w:val="en-US"/>
          </w:rPr>
          <w:delText xml:space="preserve"> </w:delText>
        </w:r>
        <w:r w:rsidR="00784FD6" w:rsidRPr="003E1D14" w:rsidDel="008D36CD">
          <w:rPr>
            <w:b/>
            <w:color w:val="FF0000"/>
            <w:lang w:val="en-US"/>
          </w:rPr>
          <w:delText>SCIENCE</w:delText>
        </w:r>
        <w:r w:rsidR="00363EF6" w:rsidDel="008D36CD">
          <w:rPr>
            <w:b/>
            <w:color w:val="FF0000"/>
            <w:lang w:val="en-US"/>
          </w:rPr>
          <w:delText>,</w:delText>
        </w:r>
      </w:del>
      <w:r w:rsidR="00363EF6">
        <w:rPr>
          <w:b/>
          <w:color w:val="FF0000"/>
          <w:lang w:val="en-US"/>
        </w:rPr>
        <w:t xml:space="preserve"> </w:t>
      </w:r>
      <w:r w:rsidR="00B970AF">
        <w:rPr>
          <w:b/>
          <w:color w:val="FF0000"/>
          <w:lang w:val="en-US"/>
        </w:rPr>
        <w:t xml:space="preserve">POLITICS, </w:t>
      </w:r>
      <w:r w:rsidR="00B970AF" w:rsidRPr="003E1D14">
        <w:rPr>
          <w:b/>
          <w:color w:val="FF0000"/>
          <w:lang w:val="en-US"/>
        </w:rPr>
        <w:t>PHILOSOPHY</w:t>
      </w:r>
      <w:r w:rsidR="00B970AF">
        <w:rPr>
          <w:b/>
          <w:color w:val="FF0000"/>
          <w:lang w:val="en-US"/>
        </w:rPr>
        <w:t xml:space="preserve"> AND </w:t>
      </w:r>
      <w:r w:rsidR="00363EF6" w:rsidRPr="003E1D14">
        <w:rPr>
          <w:b/>
          <w:color w:val="FF0000"/>
          <w:lang w:val="en-US"/>
        </w:rPr>
        <w:t>RELIGION</w:t>
      </w:r>
      <w:r w:rsidR="000E55E2">
        <w:rPr>
          <w:b/>
          <w:color w:val="FF0000"/>
          <w:lang w:val="en-US"/>
        </w:rPr>
        <w:t xml:space="preserve"> </w:t>
      </w:r>
    </w:p>
    <w:p w14:paraId="2D687D68" w14:textId="77777777" w:rsidR="008276CA" w:rsidRPr="008276CA" w:rsidRDefault="008276CA">
      <w:pPr>
        <w:rPr>
          <w:lang w:val="en-US"/>
        </w:rPr>
      </w:pPr>
    </w:p>
    <w:p w14:paraId="1C9FCC2F" w14:textId="77777777" w:rsidR="008276CA" w:rsidRPr="008276CA" w:rsidRDefault="008276CA">
      <w:pPr>
        <w:rPr>
          <w:lang w:val="en-US"/>
        </w:rPr>
      </w:pPr>
    </w:p>
    <w:p w14:paraId="790608C3" w14:textId="77777777" w:rsidR="00EB0457" w:rsidRDefault="0080251E" w:rsidP="008D36A2">
      <w:pPr>
        <w:jc w:val="both"/>
        <w:rPr>
          <w:ins w:id="5" w:author="Goran Gretic" w:date="2023-03-05T16:36:00Z"/>
          <w:lang w:val="en-US"/>
        </w:rPr>
      </w:pPr>
      <w:r w:rsidRPr="008D36A2">
        <w:rPr>
          <w:lang w:val="en-US"/>
        </w:rPr>
        <w:t>The</w:t>
      </w:r>
      <w:r w:rsidR="0091210C">
        <w:rPr>
          <w:lang w:val="en-US"/>
        </w:rPr>
        <w:t xml:space="preserve"> eternal</w:t>
      </w:r>
      <w:r w:rsidRPr="008D36A2">
        <w:rPr>
          <w:lang w:val="en-US"/>
        </w:rPr>
        <w:t xml:space="preserve"> actuality of Dostoevsky </w:t>
      </w:r>
      <w:r w:rsidR="0091210C">
        <w:rPr>
          <w:lang w:val="en-US"/>
        </w:rPr>
        <w:t>lies</w:t>
      </w:r>
      <w:r w:rsidR="0091210C" w:rsidRPr="008D36A2">
        <w:rPr>
          <w:lang w:val="en-US"/>
        </w:rPr>
        <w:t xml:space="preserve"> </w:t>
      </w:r>
      <w:r w:rsidRPr="008D36A2">
        <w:rPr>
          <w:lang w:val="en-US"/>
        </w:rPr>
        <w:t>in</w:t>
      </w:r>
      <w:r w:rsidR="00682ADF">
        <w:rPr>
          <w:lang w:val="en-US"/>
        </w:rPr>
        <w:t xml:space="preserve"> his ability to</w:t>
      </w:r>
      <w:r w:rsidR="002010EE" w:rsidRPr="008D36A2">
        <w:rPr>
          <w:lang w:val="en-US"/>
        </w:rPr>
        <w:t xml:space="preserve"> </w:t>
      </w:r>
      <w:r w:rsidR="00682ADF">
        <w:rPr>
          <w:lang w:val="en-US"/>
        </w:rPr>
        <w:t>equipoise</w:t>
      </w:r>
      <w:r w:rsidR="004A72DA">
        <w:rPr>
          <w:lang w:val="en-US"/>
        </w:rPr>
        <w:t xml:space="preserve"> </w:t>
      </w:r>
      <w:r w:rsidR="002010EE" w:rsidRPr="008D36A2">
        <w:rPr>
          <w:lang w:val="en-US"/>
        </w:rPr>
        <w:t xml:space="preserve">and </w:t>
      </w:r>
      <w:r w:rsidR="004A72DA">
        <w:rPr>
          <w:lang w:val="en-US"/>
        </w:rPr>
        <w:t>(</w:t>
      </w:r>
      <w:r w:rsidR="002010EE" w:rsidRPr="008D36A2">
        <w:rPr>
          <w:lang w:val="en-US"/>
        </w:rPr>
        <w:t>dis</w:t>
      </w:r>
      <w:r w:rsidR="004A72DA">
        <w:rPr>
          <w:lang w:val="en-US"/>
        </w:rPr>
        <w:t>)</w:t>
      </w:r>
      <w:r w:rsidR="002010EE" w:rsidRPr="008D36A2">
        <w:rPr>
          <w:lang w:val="en-US"/>
        </w:rPr>
        <w:t>balanc</w:t>
      </w:r>
      <w:r w:rsidR="00682ADF">
        <w:rPr>
          <w:lang w:val="en-US"/>
        </w:rPr>
        <w:t>e</w:t>
      </w:r>
      <w:r w:rsidR="002010EE" w:rsidRPr="008D36A2">
        <w:rPr>
          <w:lang w:val="en-US"/>
        </w:rPr>
        <w:t xml:space="preserve"> </w:t>
      </w:r>
      <w:r w:rsidRPr="008D36A2">
        <w:rPr>
          <w:lang w:val="en-US"/>
        </w:rPr>
        <w:t>different layers of insight into human existence – from metaphysic</w:t>
      </w:r>
      <w:r w:rsidR="004A72DA">
        <w:rPr>
          <w:lang w:val="en-US"/>
        </w:rPr>
        <w:t>s</w:t>
      </w:r>
      <w:r w:rsidRPr="008D36A2">
        <w:rPr>
          <w:lang w:val="en-US"/>
        </w:rPr>
        <w:t xml:space="preserve"> to Darwinism, from rationalism to nihilism</w:t>
      </w:r>
      <w:r w:rsidR="002010EE" w:rsidRPr="008D36A2">
        <w:rPr>
          <w:lang w:val="en-US"/>
        </w:rPr>
        <w:t xml:space="preserve"> and skepticism; from prophetic Christianism to a</w:t>
      </w:r>
      <w:r w:rsidR="00DA3D4E">
        <w:rPr>
          <w:lang w:val="en-US"/>
        </w:rPr>
        <w:t>(nti)</w:t>
      </w:r>
      <w:r w:rsidR="002010EE" w:rsidRPr="008D36A2">
        <w:rPr>
          <w:lang w:val="en-US"/>
        </w:rPr>
        <w:t>theism</w:t>
      </w:r>
      <w:r w:rsidR="004A72DA">
        <w:rPr>
          <w:lang w:val="en-US"/>
        </w:rPr>
        <w:t>,</w:t>
      </w:r>
      <w:r w:rsidR="002010EE" w:rsidRPr="008D36A2">
        <w:rPr>
          <w:lang w:val="en-US"/>
        </w:rPr>
        <w:t xml:space="preserve"> and back. </w:t>
      </w:r>
      <w:r w:rsidR="004A72DA">
        <w:rPr>
          <w:lang w:val="en-US"/>
        </w:rPr>
        <w:t xml:space="preserve">Among many other things, </w:t>
      </w:r>
      <w:r w:rsidR="002010EE" w:rsidRPr="008D36A2">
        <w:rPr>
          <w:lang w:val="en-US"/>
        </w:rPr>
        <w:t>Dostoevsky shows how Darwinian notions of time, inheritance, variation and selection</w:t>
      </w:r>
      <w:r w:rsidR="0091210C">
        <w:rPr>
          <w:lang w:val="en-US"/>
        </w:rPr>
        <w:t xml:space="preserve">, as well as </w:t>
      </w:r>
      <w:r w:rsidR="004A72DA">
        <w:rPr>
          <w:lang w:val="en-US"/>
        </w:rPr>
        <w:t>their</w:t>
      </w:r>
      <w:r w:rsidR="004A72DA" w:rsidRPr="008D36A2">
        <w:rPr>
          <w:lang w:val="en-US"/>
        </w:rPr>
        <w:t xml:space="preserve"> </w:t>
      </w:r>
      <w:r w:rsidR="002010EE" w:rsidRPr="008D36A2">
        <w:rPr>
          <w:lang w:val="en-US"/>
        </w:rPr>
        <w:t>influence on the development of narrative structure</w:t>
      </w:r>
      <w:r w:rsidR="0091210C">
        <w:rPr>
          <w:lang w:val="en-US"/>
        </w:rPr>
        <w:t>,</w:t>
      </w:r>
      <w:r w:rsidR="002010EE" w:rsidRPr="008D36A2">
        <w:rPr>
          <w:lang w:val="en-US"/>
        </w:rPr>
        <w:t xml:space="preserve"> could be counterpoised with narrative strategies of disrupting the predominant “evolutionary” plot structure.</w:t>
      </w:r>
    </w:p>
    <w:p w14:paraId="46F9CD5E" w14:textId="77777777" w:rsidR="00EB0457" w:rsidRPr="008D36A2" w:rsidRDefault="00EB0457" w:rsidP="00EB0457">
      <w:pPr>
        <w:jc w:val="both"/>
        <w:rPr>
          <w:ins w:id="6" w:author="Goran Gretic" w:date="2023-03-05T16:36:00Z"/>
          <w:lang w:val="en-US"/>
        </w:rPr>
      </w:pPr>
      <w:ins w:id="7" w:author="Goran Gretic" w:date="2023-03-05T16:36:00Z">
        <w:r>
          <w:rPr>
            <w:lang w:val="en-US"/>
          </w:rPr>
          <w:t>Many modern issues related to human</w:t>
        </w:r>
        <w:r w:rsidRPr="008D36A2">
          <w:rPr>
            <w:lang w:val="en-US"/>
          </w:rPr>
          <w:t xml:space="preserve"> consciousness and selfhood could also start from the analysis of Dostoevsky’s literature and a huge body of work </w:t>
        </w:r>
        <w:r>
          <w:rPr>
            <w:lang w:val="en-US"/>
          </w:rPr>
          <w:t>devoted to</w:t>
        </w:r>
        <w:r w:rsidRPr="008D36A2">
          <w:rPr>
            <w:lang w:val="en-US"/>
          </w:rPr>
          <w:t xml:space="preserve"> him. </w:t>
        </w:r>
      </w:ins>
    </w:p>
    <w:p w14:paraId="3968F2E7" w14:textId="3D0B63F2" w:rsidR="00682ADF" w:rsidRDefault="002010EE" w:rsidP="008D36A2">
      <w:pPr>
        <w:jc w:val="both"/>
        <w:rPr>
          <w:lang w:val="en-US"/>
        </w:rPr>
      </w:pPr>
      <w:r w:rsidRPr="008D36A2">
        <w:rPr>
          <w:lang w:val="en-US"/>
        </w:rPr>
        <w:t xml:space="preserve"> </w:t>
      </w:r>
    </w:p>
    <w:p w14:paraId="0A3B5ADE" w14:textId="77777777" w:rsidR="00682ADF" w:rsidDel="00ED5C90" w:rsidRDefault="00682ADF" w:rsidP="008D36A2">
      <w:pPr>
        <w:jc w:val="both"/>
        <w:rPr>
          <w:del w:id="8" w:author="Goran Gretic" w:date="2023-03-05T16:42:00Z"/>
          <w:lang w:val="en-US"/>
        </w:rPr>
      </w:pPr>
    </w:p>
    <w:p w14:paraId="78FC5CEA" w14:textId="06EDCD53" w:rsidR="000E55E2" w:rsidRDefault="000E55E2" w:rsidP="000E55E2">
      <w:pPr>
        <w:jc w:val="both"/>
        <w:rPr>
          <w:lang w:val="en-US"/>
        </w:rPr>
      </w:pPr>
      <w:r w:rsidRPr="008D36A2">
        <w:rPr>
          <w:lang w:val="en-US"/>
        </w:rPr>
        <w:t>We live in the world of rapid scientific and technological progress with real-life ethical issues that re</w:t>
      </w:r>
      <w:r>
        <w:rPr>
          <w:lang w:val="en-US"/>
        </w:rPr>
        <w:t>-</w:t>
      </w:r>
      <w:r w:rsidRPr="008D36A2">
        <w:rPr>
          <w:lang w:val="en-US"/>
        </w:rPr>
        <w:t>actuali</w:t>
      </w:r>
      <w:r>
        <w:rPr>
          <w:lang w:val="en-US"/>
        </w:rPr>
        <w:t>z</w:t>
      </w:r>
      <w:r w:rsidRPr="008D36A2">
        <w:rPr>
          <w:lang w:val="en-US"/>
        </w:rPr>
        <w:t xml:space="preserve">e </w:t>
      </w:r>
      <w:r>
        <w:rPr>
          <w:lang w:val="en-US"/>
        </w:rPr>
        <w:t xml:space="preserve">Dostoevskian </w:t>
      </w:r>
      <w:r w:rsidRPr="008D36A2">
        <w:rPr>
          <w:lang w:val="en-US"/>
        </w:rPr>
        <w:t>dilemma on how science might reconcile the seemingly contradictory truths that humans were subject to the determinism of natural law</w:t>
      </w:r>
      <w:r>
        <w:rPr>
          <w:lang w:val="en-US"/>
        </w:rPr>
        <w:t>s</w:t>
      </w:r>
      <w:r w:rsidRPr="008D36A2">
        <w:rPr>
          <w:lang w:val="en-US"/>
        </w:rPr>
        <w:t xml:space="preserve"> but remained responsible for their actions and to some extent free. </w:t>
      </w:r>
    </w:p>
    <w:p w14:paraId="0C94FB3C" w14:textId="6620C7EF" w:rsidR="000E55E2" w:rsidRPr="00D201EC" w:rsidDel="00ED5C90" w:rsidRDefault="000E55E2" w:rsidP="000E55E2">
      <w:pPr>
        <w:pStyle w:val="NormalWeb"/>
        <w:jc w:val="both"/>
        <w:rPr>
          <w:del w:id="9" w:author="Goran Gretic" w:date="2023-03-05T16:40:00Z"/>
          <w:lang w:val="en-US"/>
        </w:rPr>
      </w:pPr>
      <w:del w:id="10" w:author="Goran Gretic" w:date="2023-03-05T16:40:00Z">
        <w:r w:rsidRPr="00D201EC" w:rsidDel="00ED5C90">
          <w:rPr>
            <w:lang w:val="en-US"/>
          </w:rPr>
          <w:delText>“Every single organism exists on earth but to live - not to annihilate itself. Science has made this clear, and has laid down very precise laws upon which to ground the axiom. Humanity as a whole is, of course, no less than an organism. And that organism has, naturally, its own conditions of existence, its own laws” – writes Dostoevsky in his letter to N. L. Osmidov in February 1878. In the same letter</w:delText>
        </w:r>
        <w:r w:rsidR="00203122" w:rsidDel="00ED5C90">
          <w:rPr>
            <w:lang w:val="en-US"/>
          </w:rPr>
          <w:delText>,</w:delText>
        </w:r>
        <w:r w:rsidRPr="00D201EC" w:rsidDel="00ED5C90">
          <w:rPr>
            <w:lang w:val="en-US"/>
          </w:rPr>
          <w:delText xml:space="preserve"> he introduces the concept of the “personal immortality” in connection to the famous dilemma </w:delText>
        </w:r>
        <w:r w:rsidR="00FF260B" w:rsidDel="00ED5C90">
          <w:rPr>
            <w:lang w:val="en-US"/>
          </w:rPr>
          <w:delText>–</w:delText>
        </w:r>
        <w:r w:rsidRPr="00D201EC" w:rsidDel="00ED5C90">
          <w:rPr>
            <w:lang w:val="en-US"/>
          </w:rPr>
          <w:delText xml:space="preserve"> </w:delText>
        </w:r>
        <w:r w:rsidR="00FF260B" w:rsidDel="00ED5C90">
          <w:rPr>
            <w:lang w:val="en-US"/>
          </w:rPr>
          <w:delText>“</w:delText>
        </w:r>
        <w:r w:rsidRPr="00D201EC" w:rsidDel="00ED5C90">
          <w:rPr>
            <w:lang w:val="en-US"/>
          </w:rPr>
          <w:delText>Why am I to live decently and do good, if I die irrevocably here below?</w:delText>
        </w:r>
        <w:r w:rsidR="00FF260B" w:rsidDel="00ED5C90">
          <w:rPr>
            <w:lang w:val="en-US"/>
          </w:rPr>
          <w:delText>”</w:delText>
        </w:r>
        <w:r w:rsidRPr="00D201EC" w:rsidDel="00ED5C90">
          <w:rPr>
            <w:lang w:val="en-US"/>
          </w:rPr>
          <w:delText xml:space="preserve"> The concept of “personal immortality” is defined as a capacity of an “I” to grasp “the idea of the universe and its laws. It is thanks to human capability of understanding</w:delText>
        </w:r>
        <w:r w:rsidR="00021596" w:rsidDel="00ED5C90">
          <w:rPr>
            <w:lang w:val="en-US"/>
          </w:rPr>
          <w:delText xml:space="preserve"> </w:delText>
        </w:r>
        <w:r w:rsidRPr="00D201EC" w:rsidDel="00ED5C90">
          <w:rPr>
            <w:lang w:val="en-US"/>
          </w:rPr>
          <w:delText>that the ‘I’ is not only liberated from the earthly axioms, the earthly laws, but has its own law, which transcends the earthly.</w:delText>
        </w:r>
        <w:r w:rsidR="00021596" w:rsidRPr="00D201EC" w:rsidDel="00ED5C90">
          <w:rPr>
            <w:lang w:val="en-US"/>
          </w:rPr>
          <w:delText xml:space="preserve">” </w:delText>
        </w:r>
        <w:r w:rsidRPr="00D201EC" w:rsidDel="00ED5C90">
          <w:rPr>
            <w:lang w:val="en-US"/>
          </w:rPr>
          <w:delText>(Letters of F</w:delText>
        </w:r>
        <w:r w:rsidDel="00ED5C90">
          <w:rPr>
            <w:lang w:val="en-US"/>
          </w:rPr>
          <w:delText>. M.</w:delText>
        </w:r>
        <w:r w:rsidRPr="00D201EC" w:rsidDel="00ED5C90">
          <w:rPr>
            <w:lang w:val="en-US"/>
          </w:rPr>
          <w:delText xml:space="preserve"> Dostoevsky to his Family and Friends</w:delText>
        </w:r>
        <w:r w:rsidDel="00ED5C90">
          <w:rPr>
            <w:lang w:val="en-US"/>
          </w:rPr>
          <w:delText xml:space="preserve"> 1821-1881</w:delText>
        </w:r>
        <w:r w:rsidRPr="00D201EC" w:rsidDel="00ED5C90">
          <w:rPr>
            <w:lang w:val="en-US"/>
          </w:rPr>
          <w:delText>, tr. E.C. Mayne, The Macmillan Company, New York</w:delText>
        </w:r>
        <w:r w:rsidDel="00ED5C90">
          <w:rPr>
            <w:lang w:val="en-US"/>
          </w:rPr>
          <w:delText xml:space="preserve">, 1917, </w:delText>
        </w:r>
        <w:r w:rsidRPr="00D201EC" w:rsidDel="00ED5C90">
          <w:rPr>
            <w:lang w:val="en-US"/>
          </w:rPr>
          <w:delText>pp</w:delText>
        </w:r>
        <w:r w:rsidDel="00ED5C90">
          <w:rPr>
            <w:lang w:val="en-US"/>
          </w:rPr>
          <w:delText xml:space="preserve"> </w:delText>
        </w:r>
        <w:r w:rsidRPr="00D201EC" w:rsidDel="00ED5C90">
          <w:rPr>
            <w:lang w:val="en-US"/>
          </w:rPr>
          <w:delText xml:space="preserve">233-234) </w:delText>
        </w:r>
      </w:del>
    </w:p>
    <w:p w14:paraId="480B667D" w14:textId="12A30B9F" w:rsidR="000E55E2" w:rsidDel="00ED5C90" w:rsidRDefault="000E55E2" w:rsidP="000E55E2">
      <w:pPr>
        <w:jc w:val="both"/>
        <w:rPr>
          <w:del w:id="11" w:author="Goran Gretic" w:date="2023-03-05T16:38:00Z"/>
          <w:lang w:val="en-US"/>
        </w:rPr>
      </w:pPr>
      <w:del w:id="12" w:author="Goran Gretic" w:date="2023-03-05T16:38:00Z">
        <w:r w:rsidDel="00EB0457">
          <w:rPr>
            <w:lang w:val="en-US"/>
          </w:rPr>
          <w:delText xml:space="preserve">Profoundly interested in scientific discoveries, </w:delText>
        </w:r>
        <w:r w:rsidR="00DA3D4E" w:rsidDel="00EB0457">
          <w:rPr>
            <w:lang w:val="en-US"/>
          </w:rPr>
          <w:delText>but</w:delText>
        </w:r>
        <w:r w:rsidDel="00EB0457">
          <w:rPr>
            <w:lang w:val="en-US"/>
          </w:rPr>
          <w:delText xml:space="preserve"> skeptical about positivist science and its ability </w:delText>
        </w:r>
        <w:r w:rsidRPr="00D533D0" w:rsidDel="00EB0457">
          <w:rPr>
            <w:lang w:val="en-US"/>
          </w:rPr>
          <w:delText xml:space="preserve">to </w:delText>
        </w:r>
        <w:r w:rsidDel="00EB0457">
          <w:rPr>
            <w:lang w:val="en-US"/>
          </w:rPr>
          <w:delText>“</w:delText>
        </w:r>
        <w:r w:rsidRPr="00D533D0" w:rsidDel="00EB0457">
          <w:rPr>
            <w:lang w:val="en-US"/>
          </w:rPr>
          <w:delText>provide a new sense of unity and a new set of founding principles for the social organism, ones that are mathematically solid and unshakeable</w:delText>
        </w:r>
        <w:r w:rsidDel="00EB0457">
          <w:rPr>
            <w:lang w:val="en-US"/>
          </w:rPr>
          <w:delText>”</w:delText>
        </w:r>
        <w:r w:rsidR="00DA3D4E" w:rsidDel="00EB0457">
          <w:rPr>
            <w:lang w:val="en-US"/>
          </w:rPr>
          <w:delText>,</w:delText>
        </w:r>
        <w:r w:rsidDel="00EB0457">
          <w:rPr>
            <w:lang w:val="en-US"/>
          </w:rPr>
          <w:delText xml:space="preserve"> Dostoevsky is still able to provoke dispute on contemporary European politics with his insight into </w:delText>
        </w:r>
        <w:r w:rsidR="00DA3D4E" w:rsidDel="00EB0457">
          <w:rPr>
            <w:lang w:val="en-US"/>
          </w:rPr>
          <w:delText>age-</w:delText>
        </w:r>
        <w:r w:rsidDel="00EB0457">
          <w:rPr>
            <w:lang w:val="en-US"/>
          </w:rPr>
          <w:delText xml:space="preserve">old European issues: </w:delText>
        </w:r>
      </w:del>
    </w:p>
    <w:p w14:paraId="6D4C32DE" w14:textId="77777777" w:rsidR="00ED5C90" w:rsidRDefault="00ED5C90" w:rsidP="000E55E2">
      <w:pPr>
        <w:jc w:val="both"/>
        <w:rPr>
          <w:ins w:id="13" w:author="Goran Gretic" w:date="2023-03-05T16:40:00Z"/>
          <w:lang w:val="en-US"/>
        </w:rPr>
      </w:pPr>
    </w:p>
    <w:p w14:paraId="4E107A41" w14:textId="2AB7EEAD" w:rsidR="00682ADF" w:rsidRDefault="000E55E2" w:rsidP="000E55E2">
      <w:pPr>
        <w:jc w:val="both"/>
        <w:rPr>
          <w:lang w:val="en-US"/>
        </w:rPr>
      </w:pPr>
      <w:r>
        <w:rPr>
          <w:lang w:val="en-US"/>
        </w:rPr>
        <w:t>“</w:t>
      </w:r>
      <w:r w:rsidRPr="00D533D0">
        <w:rPr>
          <w:lang w:val="en-US"/>
        </w:rPr>
        <w:t>It is this illusion of wholeness that the unhappy bourgeois (and many naive people in Europe as well) continue to accept as the living force of an organism, dec</w:t>
      </w:r>
      <w:r w:rsidR="00363EF6">
        <w:rPr>
          <w:lang w:val="en-US"/>
        </w:rPr>
        <w:t>e</w:t>
      </w:r>
      <w:r w:rsidRPr="00D533D0">
        <w:rPr>
          <w:lang w:val="en-US"/>
        </w:rPr>
        <w:t xml:space="preserve">iving themselves with hope and at the same time trembling with fear and hatred. But in essence the integrity of the society has disappeared once and for all. The oligarchs are only concerned with the interests of the wealthy; democracy, only with the interests of the poor; but the interests of society, the interests of all and the future of France as a whole </w:t>
      </w:r>
      <w:r w:rsidR="00363EF6">
        <w:rPr>
          <w:lang w:val="en-US"/>
        </w:rPr>
        <w:t>–</w:t>
      </w:r>
      <w:r w:rsidRPr="00D533D0">
        <w:rPr>
          <w:lang w:val="en-US"/>
        </w:rPr>
        <w:t xml:space="preserve"> no one there bothers about those things except the dreamer-socialists and the dreamer</w:t>
      </w:r>
      <w:r w:rsidRPr="00D533D0">
        <w:rPr>
          <w:lang w:val="en-US"/>
        </w:rPr>
        <w:softHyphen/>
        <w:t xml:space="preserve"> positivists who extol science and expect it to solve everything </w:t>
      </w:r>
      <w:r w:rsidR="00363EF6">
        <w:rPr>
          <w:lang w:val="en-US"/>
        </w:rPr>
        <w:t>–</w:t>
      </w:r>
      <w:r w:rsidR="00363EF6" w:rsidRPr="00D533D0">
        <w:rPr>
          <w:lang w:val="en-US"/>
        </w:rPr>
        <w:t xml:space="preserve"> </w:t>
      </w:r>
      <w:r w:rsidRPr="00D533D0">
        <w:rPr>
          <w:lang w:val="en-US"/>
        </w:rPr>
        <w:t>that is, to provide a new sense of unity and a new set of founding principles for the social organism, ones that are mathematically solid and unshakeable. But science, in which people have so much faith, is scarcely capable of tackling this ma</w:t>
      </w:r>
      <w:r w:rsidR="00363EF6">
        <w:rPr>
          <w:lang w:val="en-US"/>
        </w:rPr>
        <w:t>tt</w:t>
      </w:r>
      <w:r w:rsidRPr="00D533D0">
        <w:rPr>
          <w:lang w:val="en-US"/>
        </w:rPr>
        <w:t>er right now. It's dif</w:t>
      </w:r>
      <w:r>
        <w:rPr>
          <w:lang w:val="en-US"/>
        </w:rPr>
        <w:t>f</w:t>
      </w:r>
      <w:r w:rsidRPr="00D533D0">
        <w:rPr>
          <w:lang w:val="en-US"/>
        </w:rPr>
        <w:t>icult to conceive that it already has suf</w:t>
      </w:r>
      <w:r>
        <w:rPr>
          <w:lang w:val="en-US"/>
        </w:rPr>
        <w:t>fici</w:t>
      </w:r>
      <w:r w:rsidRPr="00D533D0">
        <w:rPr>
          <w:lang w:val="en-US"/>
        </w:rPr>
        <w:t>ent knowledge of human nature to institute new laws of the social organism without making an error; and since this problem must be solved without hesitation or delay, the question arises of itself: is science prepared to unde</w:t>
      </w:r>
      <w:r>
        <w:rPr>
          <w:lang w:val="en-US"/>
        </w:rPr>
        <w:t>rt</w:t>
      </w:r>
      <w:r w:rsidRPr="00D533D0">
        <w:rPr>
          <w:lang w:val="en-US"/>
        </w:rPr>
        <w:t>ake such a task at once, supposing that it is within its means as it develops in the future?</w:t>
      </w:r>
      <w:r w:rsidR="00363EF6">
        <w:rPr>
          <w:lang w:val="en-US"/>
        </w:rPr>
        <w:t>”</w:t>
      </w:r>
      <w:r w:rsidRPr="00D533D0">
        <w:rPr>
          <w:lang w:val="en-US"/>
        </w:rPr>
        <w:t xml:space="preserve"> (</w:t>
      </w:r>
      <w:r>
        <w:rPr>
          <w:lang w:val="en-US"/>
        </w:rPr>
        <w:t xml:space="preserve">F.M. Dostoevsky, “Meditations on Europe”, March 1876. In: </w:t>
      </w:r>
      <w:r w:rsidRPr="000851DF">
        <w:rPr>
          <w:i/>
          <w:lang w:val="en-US"/>
        </w:rPr>
        <w:t>The Diary of a Writer</w:t>
      </w:r>
      <w:r>
        <w:rPr>
          <w:lang w:val="en-US"/>
        </w:rPr>
        <w:t xml:space="preserve">, tr. by B. Brasol, Charles Schribner’s Son’s, New York, 1919, pp. </w:t>
      </w:r>
      <w:r w:rsidRPr="00D533D0">
        <w:rPr>
          <w:lang w:val="en-US"/>
        </w:rPr>
        <w:t>401-402)</w:t>
      </w:r>
    </w:p>
    <w:p w14:paraId="6C0AE4E7" w14:textId="1BEE4361" w:rsidR="000E55E2" w:rsidDel="009B3C00" w:rsidRDefault="000E55E2" w:rsidP="008D36A2">
      <w:pPr>
        <w:jc w:val="both"/>
        <w:rPr>
          <w:del w:id="14" w:author="Goran Gretic" w:date="2023-03-05T16:42:00Z"/>
          <w:lang w:val="en-US"/>
        </w:rPr>
      </w:pPr>
    </w:p>
    <w:p w14:paraId="1E9BAB52" w14:textId="77777777" w:rsidR="009B3C00" w:rsidRDefault="009B3C00" w:rsidP="008D36A2">
      <w:pPr>
        <w:jc w:val="both"/>
        <w:rPr>
          <w:ins w:id="15" w:author="Goran Gretic" w:date="2023-03-05T16:43:00Z"/>
          <w:lang w:val="en-US"/>
        </w:rPr>
      </w:pPr>
    </w:p>
    <w:p w14:paraId="692EE1BC" w14:textId="11255ADB" w:rsidR="00682ADF" w:rsidRPr="000E55E2" w:rsidRDefault="00935CEA" w:rsidP="008D36A2">
      <w:pPr>
        <w:jc w:val="both"/>
        <w:rPr>
          <w:color w:val="000000"/>
          <w:shd w:val="clear" w:color="auto" w:fill="F8F8F8"/>
          <w:lang w:val="en-US"/>
        </w:rPr>
      </w:pPr>
      <w:r w:rsidRPr="008D36A2">
        <w:rPr>
          <w:lang w:val="en-US"/>
        </w:rPr>
        <w:t xml:space="preserve">The contemporary issues connected to the future </w:t>
      </w:r>
      <w:r w:rsidR="004A72DA">
        <w:rPr>
          <w:lang w:val="en-US"/>
        </w:rPr>
        <w:t xml:space="preserve">are </w:t>
      </w:r>
      <w:r w:rsidRPr="008D36A2">
        <w:rPr>
          <w:lang w:val="en-US"/>
        </w:rPr>
        <w:t>focus</w:t>
      </w:r>
      <w:r w:rsidR="004A72DA">
        <w:rPr>
          <w:lang w:val="en-US"/>
        </w:rPr>
        <w:t>ed</w:t>
      </w:r>
      <w:r w:rsidRPr="008D36A2">
        <w:rPr>
          <w:lang w:val="en-US"/>
        </w:rPr>
        <w:t xml:space="preserve"> on the politics of East-West relationship and the “</w:t>
      </w:r>
      <w:r w:rsidR="004A72DA" w:rsidRPr="008D36A2">
        <w:rPr>
          <w:lang w:val="en-US"/>
        </w:rPr>
        <w:t>dialectics</w:t>
      </w:r>
      <w:r w:rsidRPr="008D36A2">
        <w:rPr>
          <w:lang w:val="en-US"/>
        </w:rPr>
        <w:t xml:space="preserve">” of interdependence. </w:t>
      </w:r>
      <w:r w:rsidR="004A72DA">
        <w:rPr>
          <w:lang w:val="en-US"/>
        </w:rPr>
        <w:t>A number of</w:t>
      </w:r>
      <w:r w:rsidR="004A72DA" w:rsidRPr="008D36A2">
        <w:rPr>
          <w:lang w:val="en-US"/>
        </w:rPr>
        <w:t xml:space="preserve"> </w:t>
      </w:r>
      <w:r w:rsidRPr="008D36A2">
        <w:rPr>
          <w:lang w:val="en-US"/>
        </w:rPr>
        <w:t xml:space="preserve">major problems that endanger world stability and prosperity </w:t>
      </w:r>
      <w:r w:rsidR="00CE1588" w:rsidRPr="008D36A2">
        <w:rPr>
          <w:lang w:val="en-US"/>
        </w:rPr>
        <w:t xml:space="preserve">could be discussed </w:t>
      </w:r>
      <w:r w:rsidR="004A72DA">
        <w:rPr>
          <w:lang w:val="en-US"/>
        </w:rPr>
        <w:t>by using</w:t>
      </w:r>
      <w:r w:rsidR="004A72DA" w:rsidRPr="008D36A2">
        <w:rPr>
          <w:lang w:val="en-US"/>
        </w:rPr>
        <w:t xml:space="preserve"> </w:t>
      </w:r>
      <w:r w:rsidR="00CE1588" w:rsidRPr="008D36A2">
        <w:rPr>
          <w:lang w:val="en-US"/>
        </w:rPr>
        <w:t>Dostoevsk</w:t>
      </w:r>
      <w:r w:rsidR="008D36A2" w:rsidRPr="008D36A2">
        <w:rPr>
          <w:lang w:val="en-US"/>
        </w:rPr>
        <w:t>y’</w:t>
      </w:r>
      <w:r w:rsidR="00CE1588" w:rsidRPr="008D36A2">
        <w:rPr>
          <w:lang w:val="en-US"/>
        </w:rPr>
        <w:t xml:space="preserve">s literary polyphony of social, political and philosophical views as a </w:t>
      </w:r>
      <w:r w:rsidR="0091210C">
        <w:rPr>
          <w:lang w:val="en-US"/>
        </w:rPr>
        <w:t xml:space="preserve">starting </w:t>
      </w:r>
      <w:r w:rsidR="0091210C" w:rsidRPr="005B6A20">
        <w:rPr>
          <w:lang w:val="en-US"/>
        </w:rPr>
        <w:t>point</w:t>
      </w:r>
      <w:r w:rsidR="00CE1588" w:rsidRPr="00203122">
        <w:rPr>
          <w:lang w:val="en-US"/>
        </w:rPr>
        <w:t xml:space="preserve"> </w:t>
      </w:r>
      <w:r w:rsidR="008D36A2" w:rsidRPr="005B6A20">
        <w:rPr>
          <w:lang w:val="en-US"/>
        </w:rPr>
        <w:t>for</w:t>
      </w:r>
      <w:r w:rsidR="00B970AF">
        <w:rPr>
          <w:lang w:val="en-US"/>
        </w:rPr>
        <w:t xml:space="preserve"> interdisciplinary conversations about social and environmental problems. </w:t>
      </w:r>
    </w:p>
    <w:p w14:paraId="4696C622" w14:textId="77777777" w:rsidR="00682ADF" w:rsidRPr="0091210C" w:rsidRDefault="00682ADF" w:rsidP="008D36A2">
      <w:pPr>
        <w:jc w:val="both"/>
        <w:rPr>
          <w:lang w:val="en-US"/>
        </w:rPr>
      </w:pPr>
    </w:p>
    <w:p w14:paraId="213BE237" w14:textId="5CC3EF32" w:rsidR="008D36A2" w:rsidRDefault="0091210C" w:rsidP="008D36A2">
      <w:pPr>
        <w:jc w:val="both"/>
        <w:rPr>
          <w:ins w:id="16" w:author="Goran Gretic" w:date="2023-03-05T16:39:00Z"/>
          <w:lang w:val="en-US"/>
        </w:rPr>
      </w:pPr>
      <w:bookmarkStart w:id="17" w:name="_Hlk128926596"/>
      <w:del w:id="18" w:author="Goran Gretic" w:date="2023-03-05T16:39:00Z">
        <w:r w:rsidDel="00EB0457">
          <w:rPr>
            <w:lang w:val="en-US"/>
          </w:rPr>
          <w:delText>Many modern issues related to human</w:delText>
        </w:r>
        <w:r w:rsidR="008D36A2" w:rsidRPr="008D36A2" w:rsidDel="00EB0457">
          <w:rPr>
            <w:lang w:val="en-US"/>
          </w:rPr>
          <w:delText xml:space="preserve"> consciousness and selfhood could also start from the analysis of Dostoevsky’s literature and a huge body of work </w:delText>
        </w:r>
        <w:r w:rsidDel="00EB0457">
          <w:rPr>
            <w:lang w:val="en-US"/>
          </w:rPr>
          <w:delText>devoted to</w:delText>
        </w:r>
        <w:r w:rsidR="008D36A2" w:rsidRPr="008D36A2" w:rsidDel="00EB0457">
          <w:rPr>
            <w:lang w:val="en-US"/>
          </w:rPr>
          <w:delText xml:space="preserve"> him. </w:delText>
        </w:r>
      </w:del>
      <w:bookmarkEnd w:id="17"/>
    </w:p>
    <w:p w14:paraId="63BC3232" w14:textId="77777777" w:rsidR="00EB0457" w:rsidRPr="008D36A2" w:rsidRDefault="00EB0457" w:rsidP="008D36A2">
      <w:pPr>
        <w:jc w:val="both"/>
        <w:rPr>
          <w:lang w:val="en-US"/>
        </w:rPr>
      </w:pPr>
    </w:p>
    <w:sectPr w:rsidR="00EB0457" w:rsidRPr="008D36A2" w:rsidSect="00FF1FB1">
      <w:pgSz w:w="11900" w:h="16840"/>
      <w:pgMar w:top="1418" w:right="1128" w:bottom="1418"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ran Gretic">
    <w15:presenceInfo w15:providerId="Windows Live" w15:userId="3f02b50d11fad4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6CA"/>
    <w:rsid w:val="00021596"/>
    <w:rsid w:val="000E55E2"/>
    <w:rsid w:val="00175A4B"/>
    <w:rsid w:val="001A0446"/>
    <w:rsid w:val="002010EE"/>
    <w:rsid w:val="00203122"/>
    <w:rsid w:val="00223AF2"/>
    <w:rsid w:val="00266991"/>
    <w:rsid w:val="00363EF6"/>
    <w:rsid w:val="003E1D14"/>
    <w:rsid w:val="004551C8"/>
    <w:rsid w:val="004A72DA"/>
    <w:rsid w:val="005B6A20"/>
    <w:rsid w:val="00614160"/>
    <w:rsid w:val="00682ADF"/>
    <w:rsid w:val="00784FD6"/>
    <w:rsid w:val="007E056C"/>
    <w:rsid w:val="0080251E"/>
    <w:rsid w:val="008276CA"/>
    <w:rsid w:val="00857DAA"/>
    <w:rsid w:val="008B3FDF"/>
    <w:rsid w:val="008D36A2"/>
    <w:rsid w:val="008D36CD"/>
    <w:rsid w:val="0091210C"/>
    <w:rsid w:val="00935CEA"/>
    <w:rsid w:val="009B3C00"/>
    <w:rsid w:val="00A61A87"/>
    <w:rsid w:val="00B8730D"/>
    <w:rsid w:val="00B970AF"/>
    <w:rsid w:val="00CE1588"/>
    <w:rsid w:val="00CF72FC"/>
    <w:rsid w:val="00D70977"/>
    <w:rsid w:val="00DA3D4E"/>
    <w:rsid w:val="00DC2F60"/>
    <w:rsid w:val="00EB0457"/>
    <w:rsid w:val="00ED5C90"/>
    <w:rsid w:val="00FF1FB1"/>
    <w:rsid w:val="00FF260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7EB64"/>
  <w15:chartTrackingRefBased/>
  <w15:docId w15:val="{FF49F6E1-A149-A940-9331-D74A8540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6A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72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2D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A72DA"/>
    <w:rPr>
      <w:sz w:val="16"/>
      <w:szCs w:val="16"/>
    </w:rPr>
  </w:style>
  <w:style w:type="paragraph" w:styleId="CommentText">
    <w:name w:val="annotation text"/>
    <w:basedOn w:val="Normal"/>
    <w:link w:val="CommentTextChar"/>
    <w:uiPriority w:val="99"/>
    <w:semiHidden/>
    <w:unhideWhenUsed/>
    <w:rsid w:val="004A72DA"/>
    <w:rPr>
      <w:sz w:val="20"/>
      <w:szCs w:val="20"/>
    </w:rPr>
  </w:style>
  <w:style w:type="character" w:customStyle="1" w:styleId="CommentTextChar">
    <w:name w:val="Comment Text Char"/>
    <w:basedOn w:val="DefaultParagraphFont"/>
    <w:link w:val="CommentText"/>
    <w:uiPriority w:val="99"/>
    <w:semiHidden/>
    <w:rsid w:val="004A72D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72DA"/>
    <w:rPr>
      <w:b/>
      <w:bCs/>
    </w:rPr>
  </w:style>
  <w:style w:type="character" w:customStyle="1" w:styleId="CommentSubjectChar">
    <w:name w:val="Comment Subject Char"/>
    <w:basedOn w:val="CommentTextChar"/>
    <w:link w:val="CommentSubject"/>
    <w:uiPriority w:val="99"/>
    <w:semiHidden/>
    <w:rsid w:val="004A72DA"/>
    <w:rPr>
      <w:rFonts w:ascii="Times New Roman" w:eastAsia="Times New Roman" w:hAnsi="Times New Roman" w:cs="Times New Roman"/>
      <w:b/>
      <w:bCs/>
      <w:sz w:val="20"/>
      <w:szCs w:val="20"/>
    </w:rPr>
  </w:style>
  <w:style w:type="paragraph" w:styleId="NormalWeb">
    <w:name w:val="Normal (Web)"/>
    <w:basedOn w:val="Normal"/>
    <w:uiPriority w:val="99"/>
    <w:unhideWhenUsed/>
    <w:rsid w:val="000E55E2"/>
    <w:pPr>
      <w:spacing w:before="100" w:beforeAutospacing="1" w:after="100" w:afterAutospacing="1"/>
    </w:pPr>
  </w:style>
  <w:style w:type="paragraph" w:styleId="Revision">
    <w:name w:val="Revision"/>
    <w:hidden/>
    <w:uiPriority w:val="99"/>
    <w:semiHidden/>
    <w:rsid w:val="008D36C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39684">
      <w:bodyDiv w:val="1"/>
      <w:marLeft w:val="0"/>
      <w:marRight w:val="0"/>
      <w:marTop w:val="0"/>
      <w:marBottom w:val="0"/>
      <w:divBdr>
        <w:top w:val="none" w:sz="0" w:space="0" w:color="auto"/>
        <w:left w:val="none" w:sz="0" w:space="0" w:color="auto"/>
        <w:bottom w:val="none" w:sz="0" w:space="0" w:color="auto"/>
        <w:right w:val="none" w:sz="0" w:space="0" w:color="auto"/>
      </w:divBdr>
    </w:div>
    <w:div w:id="1059354455">
      <w:bodyDiv w:val="1"/>
      <w:marLeft w:val="0"/>
      <w:marRight w:val="0"/>
      <w:marTop w:val="0"/>
      <w:marBottom w:val="0"/>
      <w:divBdr>
        <w:top w:val="none" w:sz="0" w:space="0" w:color="auto"/>
        <w:left w:val="none" w:sz="0" w:space="0" w:color="auto"/>
        <w:bottom w:val="none" w:sz="0" w:space="0" w:color="auto"/>
        <w:right w:val="none" w:sz="0" w:space="0" w:color="auto"/>
      </w:divBdr>
    </w:div>
    <w:div w:id="128865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Goran Gretic</cp:lastModifiedBy>
  <cp:revision>11</cp:revision>
  <dcterms:created xsi:type="dcterms:W3CDTF">2020-01-16T09:45:00Z</dcterms:created>
  <dcterms:modified xsi:type="dcterms:W3CDTF">2023-03-05T20:51:00Z</dcterms:modified>
</cp:coreProperties>
</file>